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9855" w14:textId="5BB00CE1" w:rsidR="00855525" w:rsidRPr="009031FC" w:rsidRDefault="007C0D9E" w:rsidP="00E21BB6">
      <w:pPr>
        <w:widowControl w:val="0"/>
        <w:autoSpaceDE w:val="0"/>
        <w:autoSpaceDN w:val="0"/>
        <w:adjustRightInd w:val="0"/>
        <w:spacing w:after="0" w:line="240" w:lineRule="exact"/>
        <w:ind w:left="142" w:firstLine="595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F26F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2178BA0A" w14:textId="77777777" w:rsidR="00855525" w:rsidRPr="009031FC" w:rsidRDefault="00855525" w:rsidP="00E21BB6">
      <w:pPr>
        <w:widowControl w:val="0"/>
        <w:autoSpaceDE w:val="0"/>
        <w:autoSpaceDN w:val="0"/>
        <w:adjustRightInd w:val="0"/>
        <w:spacing w:after="0" w:line="240" w:lineRule="exact"/>
        <w:ind w:left="142" w:firstLine="595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5DE36" w14:textId="77777777" w:rsidR="00855525" w:rsidRPr="009031FC" w:rsidRDefault="00855525" w:rsidP="00E21BB6">
      <w:pPr>
        <w:widowControl w:val="0"/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</w:p>
    <w:p w14:paraId="3DAA8985" w14:textId="77777777" w:rsidR="00855525" w:rsidRPr="009031FC" w:rsidRDefault="00855525" w:rsidP="00E21BB6">
      <w:pPr>
        <w:widowControl w:val="0"/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ПАО Банк ЗЕНИТ</w:t>
      </w:r>
    </w:p>
    <w:p w14:paraId="526A8D3B" w14:textId="34BB9500" w:rsidR="00855525" w:rsidRPr="009031FC" w:rsidRDefault="00855525" w:rsidP="00E21BB6">
      <w:pPr>
        <w:widowControl w:val="0"/>
        <w:autoSpaceDE w:val="0"/>
        <w:autoSpaceDN w:val="0"/>
        <w:adjustRightInd w:val="0"/>
        <w:spacing w:after="0" w:line="240" w:lineRule="auto"/>
        <w:ind w:left="142"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0320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20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320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0320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5CB8E913" w14:textId="77777777" w:rsidR="00855525" w:rsidRPr="009031FC" w:rsidRDefault="00855525" w:rsidP="00E21BB6">
      <w:pPr>
        <w:widowControl w:val="0"/>
        <w:autoSpaceDE w:val="0"/>
        <w:autoSpaceDN w:val="0"/>
        <w:adjustRightInd w:val="0"/>
        <w:spacing w:after="0" w:line="240" w:lineRule="exact"/>
        <w:ind w:left="142"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D8D95" w14:textId="77777777" w:rsidR="00855525" w:rsidRPr="009031FC" w:rsidRDefault="00855525" w:rsidP="00882DD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BD7BB9" w14:textId="77777777" w:rsidR="00CB6FEE" w:rsidRPr="009031FC" w:rsidRDefault="00CB6FEE" w:rsidP="00565F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ВОЗМЕЗДНОГО ОКАЗАНИЯ УСЛУГ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21BB6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B4045F1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82DD4" w:rsidRPr="009031FC" w14:paraId="2D6C307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BC8114E" w14:textId="77777777" w:rsidR="00CB6FEE" w:rsidRPr="009031FC" w:rsidRDefault="008D6AE8" w:rsidP="00882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 Москва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54CC69C" w14:textId="77777777" w:rsidR="00CB6FEE" w:rsidRPr="009031FC" w:rsidRDefault="007C0D9E" w:rsidP="00882DD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B6FEE"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B6FEE"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________ ____ г.</w:t>
            </w:r>
          </w:p>
        </w:tc>
      </w:tr>
    </w:tbl>
    <w:p w14:paraId="2A8BAD8E" w14:textId="77777777" w:rsidR="00972617" w:rsidRPr="009031FC" w:rsidRDefault="00972617" w:rsidP="00882D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DEB24" w14:textId="2CA817AD" w:rsidR="00CB6FEE" w:rsidRPr="009031FC" w:rsidRDefault="007B65F6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ПАО Банк ЗЕНИТ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именуем</w:t>
      </w:r>
      <w:r w:rsidR="0027231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__________, действующ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его(-ей)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____________, с одной стороны, и ______________, именуем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ый(-</w:t>
      </w:r>
      <w:proofErr w:type="spellStart"/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proofErr w:type="spellEnd"/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его(-ей) на основании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стороны, именуемые вместе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 отдельности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Сторона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заключили настоящий договор (далее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Договор) о нижеследующем.</w:t>
      </w:r>
    </w:p>
    <w:p w14:paraId="1E8293A8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743C4" w14:textId="77777777" w:rsidR="00972617" w:rsidRPr="009031FC" w:rsidRDefault="00972617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F5E5E" w14:textId="77777777" w:rsidR="00CB6FEE" w:rsidRPr="009031FC" w:rsidRDefault="00CB6FEE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14:paraId="62F3FD69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D8700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оказать Заказчику услуги, перечисленные в Приложении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Договору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оказываемых услуг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Услуги), а Заказчик обязуется </w:t>
      </w:r>
      <w:r w:rsidR="0071177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принять и оплатить эти Услуги в порядке, предусмотренном Договором.</w:t>
      </w:r>
    </w:p>
    <w:p w14:paraId="4A40ED61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Исполнитель </w:t>
      </w:r>
      <w:r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(выбрать нужное)</w:t>
      </w:r>
    </w:p>
    <w:p w14:paraId="37DF8F09" w14:textId="77777777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оказать Услуги лично.</w:t>
      </w:r>
    </w:p>
    <w:p w14:paraId="167F1C39" w14:textId="77777777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привлекать к оказанию Услуг третьих лиц без предварительного получения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на то согласия Заказчика.</w:t>
      </w:r>
    </w:p>
    <w:p w14:paraId="256A62EB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9"/>
      <w:bookmarkEnd w:id="1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1.3. Сроки</w:t>
      </w:r>
      <w:r w:rsidR="0027231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иные условия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Услуг определены в </w:t>
      </w:r>
      <w:hyperlink r:id="rId12" w:history="1">
        <w:r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</w:t>
        </w:r>
      </w:hyperlink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оказываемых услуг (Приложение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1).</w:t>
      </w:r>
    </w:p>
    <w:p w14:paraId="7D618B4A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1.4. Услуг</w:t>
      </w:r>
      <w:r w:rsidR="0071177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ами, в рамках Договора являются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297F62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8A2DA" w14:textId="77777777" w:rsidR="00AC69CE" w:rsidRPr="009031FC" w:rsidRDefault="00AC69CE" w:rsidP="00E21BB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7261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ОКАЗАНИЯ УСЛУГ</w:t>
      </w:r>
    </w:p>
    <w:p w14:paraId="3F5C4D47" w14:textId="77777777" w:rsidR="00272312" w:rsidRPr="009031FC" w:rsidRDefault="00272312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D6C97" w14:textId="1015815B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2.1. Качество услуг и их результат должно соответствовать следующим обязательным требованиям: ______________________________________.</w:t>
      </w:r>
    </w:p>
    <w:p w14:paraId="450BC7DA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2.2. По направляемому электронной почтой запросу Исполнителя о получении информации, документ</w:t>
      </w:r>
      <w:r w:rsidR="007B65F6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ов, дополнительных материалов,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 срок не позднее </w:t>
      </w:r>
      <w:r w:rsidR="00E909D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с момента доставки сообщения дает соответствующие разъяснения, информацию, документы, материалы по форме, указанной Исполнителем в запросе.</w:t>
      </w:r>
    </w:p>
    <w:p w14:paraId="6FFEDEB8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2.3. В случае предоставления Заказчиком документов, материалов Исполнитель обязан обеспечить их сохранность. Исполнитель возвращает Заказч</w:t>
      </w:r>
      <w:r w:rsidR="007B65F6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ику оставшиеся материалы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 Актом приемки-сдачи оказанных услуг.</w:t>
      </w:r>
    </w:p>
    <w:p w14:paraId="1FB32199" w14:textId="77777777" w:rsidR="00972617" w:rsidRPr="009031FC" w:rsidRDefault="00972617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C9BA9" w14:textId="77777777" w:rsidR="00AC69CE" w:rsidRPr="009031FC" w:rsidRDefault="00AC69CE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 ПРАВА И ОБЯЗАННОСТИ СТРОН</w:t>
      </w:r>
    </w:p>
    <w:p w14:paraId="028C7B43" w14:textId="77777777" w:rsidR="00972617" w:rsidRPr="009031FC" w:rsidRDefault="00972617" w:rsidP="00882DD4">
      <w:pPr>
        <w:pStyle w:val="ConsPlusNormal"/>
        <w:ind w:firstLine="54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17D26" w14:textId="77777777" w:rsidR="00AC69CE" w:rsidRPr="009031FC" w:rsidRDefault="00AC69CE" w:rsidP="00E21BB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3.1. Исполнитель обязуется:</w:t>
      </w:r>
    </w:p>
    <w:p w14:paraId="510B0368" w14:textId="77777777" w:rsidR="00AC69CE" w:rsidRPr="009031FC" w:rsidRDefault="00A84D52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3.1.1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31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Оказать Услуги надлежащим образом и качественно, согласно требованиям Договора.</w:t>
      </w:r>
    </w:p>
    <w:p w14:paraId="2E8E8D24" w14:textId="334639B9" w:rsidR="00AC69CE" w:rsidRPr="009031FC" w:rsidRDefault="00A84D52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3.1.2.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информировать Заказчика в письменном виде об изменении сроков оказания Услуг.</w:t>
      </w:r>
    </w:p>
    <w:p w14:paraId="0A054DC6" w14:textId="6542B473" w:rsidR="00BB1950" w:rsidRPr="009031FC" w:rsidRDefault="00BB1950" w:rsidP="009C2E58">
      <w:pPr>
        <w:pStyle w:val="af"/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lastRenderedPageBreak/>
        <w:t>3.1.3. Ежеквартально пре</w:t>
      </w:r>
      <w:r w:rsidR="009C2E58" w:rsidRPr="009031FC">
        <w:rPr>
          <w:color w:val="000000" w:themeColor="text1"/>
        </w:rPr>
        <w:t xml:space="preserve">доставлять Заказчику </w:t>
      </w:r>
      <w:r w:rsidRPr="009031FC">
        <w:rPr>
          <w:color w:val="000000" w:themeColor="text1"/>
        </w:rPr>
        <w:t xml:space="preserve">для оценки </w:t>
      </w:r>
      <w:r w:rsidR="009031FC" w:rsidRPr="009031FC">
        <w:rPr>
          <w:color w:val="000000" w:themeColor="text1"/>
        </w:rPr>
        <w:t>финансового положения</w:t>
      </w:r>
      <w:r w:rsidRPr="009031FC">
        <w:rPr>
          <w:color w:val="000000" w:themeColor="text1"/>
        </w:rPr>
        <w:t xml:space="preserve"> (по квартальной отчетности - в течение 45 (сорока пяти) календарных дней после окончания 1, 2 и 3 кварталов, по годовой отчетности - в течение 105 (ста пяти) календарных дней после окончания года): [ВЫБРАТЬ НУЖНОЕ]</w:t>
      </w:r>
    </w:p>
    <w:p w14:paraId="0885508B" w14:textId="77777777" w:rsidR="00BB1950" w:rsidRPr="009031FC" w:rsidRDefault="00BB1950" w:rsidP="009C2E58">
      <w:pPr>
        <w:pStyle w:val="af"/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rFonts w:eastAsia="Gulim"/>
          <w:color w:val="000000" w:themeColor="text1"/>
        </w:rPr>
        <w:t>[</w:t>
      </w:r>
      <w:r w:rsidRPr="009031FC">
        <w:rPr>
          <w:color w:val="000000" w:themeColor="text1"/>
        </w:rPr>
        <w:t xml:space="preserve">ВАРИАНТ №1 для Контрагента, применяющего общую систему налогообложения] </w:t>
      </w:r>
    </w:p>
    <w:p w14:paraId="7D6F8D07" w14:textId="0A0C5B3C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 xml:space="preserve">ежеквартальную бухгалтерскую отчетность (Бухгалтерский баланс, Отчет о финансовых результатах) по Российским Стандартам Бухгалтерского Учета (РСБУ), заверенную уполномоченным лицом и печатью Исполнителя; </w:t>
      </w:r>
    </w:p>
    <w:p w14:paraId="3B825003" w14:textId="15D2F042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>полный комплект годовой отчетности по РСБУ (Бухгалтерский баланс, Отчет о финансовых результатах, отчет об изменениях капитала, Отчет о движении денежных средств и Пояснения к бухгалтерскому балансу и отчету о финансовых результатах и пояснения к бухгалтерской отчетности (пояснительная записка)) с заключением аудитора (в случае, если аудиторское заключение требуется по закону) с отметкой о способе отправления документа в подразделение Федеральной налоговой службы России, заверенной уполномоченным лицом и печатью Исполнителя. Если отчетность отправляется в ФНС в электронном виде с применением ЭЦП, к отчетности должны быть приложены копии квитанций о приеме в налоговую с ЭЦП;</w:t>
      </w:r>
    </w:p>
    <w:p w14:paraId="11445058" w14:textId="67A7929C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>справку на бланке Исполнителя по форме Приложения №2 к Договору с общей информацией о предприятии и об отсутствии / наличии скрытых потерь;</w:t>
      </w:r>
    </w:p>
    <w:p w14:paraId="04CAFDDD" w14:textId="77777777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>иные документы – по запросу Заказчика.</w:t>
      </w:r>
    </w:p>
    <w:p w14:paraId="7A79BC1B" w14:textId="77777777" w:rsidR="00BB1950" w:rsidRPr="009031FC" w:rsidRDefault="00BB1950" w:rsidP="009C2E58">
      <w:pPr>
        <w:pStyle w:val="af"/>
        <w:spacing w:before="60" w:line="276" w:lineRule="auto"/>
        <w:ind w:left="0" w:firstLine="720"/>
        <w:rPr>
          <w:rFonts w:eastAsia="Gulim"/>
          <w:color w:val="000000" w:themeColor="text1"/>
        </w:rPr>
      </w:pPr>
    </w:p>
    <w:p w14:paraId="2B325A2F" w14:textId="77777777" w:rsidR="00BB1950" w:rsidRPr="009031FC" w:rsidRDefault="00BB1950" w:rsidP="009C2E58">
      <w:pPr>
        <w:pStyle w:val="af"/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rFonts w:eastAsia="Gulim"/>
          <w:color w:val="000000" w:themeColor="text1"/>
        </w:rPr>
        <w:t>[</w:t>
      </w:r>
      <w:r w:rsidRPr="009031FC">
        <w:rPr>
          <w:color w:val="000000" w:themeColor="text1"/>
        </w:rPr>
        <w:t>ВАРИАНТ №2 для Контрагента, применяющего упрощенную систему налогообложения, патентную систему налогообложения]</w:t>
      </w:r>
    </w:p>
    <w:p w14:paraId="45BA9903" w14:textId="1926AD49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 xml:space="preserve">заверенную уполномоченным лицом и печатью Исполнителя копию книги учета доходов и расходов за последний квартал; </w:t>
      </w:r>
    </w:p>
    <w:p w14:paraId="228CDD10" w14:textId="1C23938C" w:rsidR="00BB1950" w:rsidRPr="009031FC" w:rsidRDefault="00BB1950" w:rsidP="009C2E58">
      <w:pPr>
        <w:pStyle w:val="af"/>
        <w:numPr>
          <w:ilvl w:val="0"/>
          <w:numId w:val="10"/>
        </w:numPr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color w:val="000000" w:themeColor="text1"/>
        </w:rPr>
        <w:t>справку на бланке Исполнителя по форме Приложения №2 к Договору с общей информацией о предприятии и об отсутствии / наличии скрытых потерь;</w:t>
      </w:r>
    </w:p>
    <w:p w14:paraId="1109618B" w14:textId="77777777" w:rsidR="00BB1950" w:rsidRPr="009031FC" w:rsidRDefault="00BB1950" w:rsidP="00BB1950">
      <w:pPr>
        <w:pStyle w:val="af"/>
        <w:numPr>
          <w:ilvl w:val="0"/>
          <w:numId w:val="10"/>
        </w:numPr>
        <w:spacing w:before="60" w:line="276" w:lineRule="auto"/>
        <w:rPr>
          <w:color w:val="000000" w:themeColor="text1"/>
        </w:rPr>
      </w:pPr>
      <w:r w:rsidRPr="009031FC">
        <w:rPr>
          <w:color w:val="000000" w:themeColor="text1"/>
        </w:rPr>
        <w:t>иные документы – по запросу Заказчика.</w:t>
      </w:r>
    </w:p>
    <w:p w14:paraId="2FEFC3D9" w14:textId="77777777" w:rsidR="00BB1950" w:rsidRPr="009031FC" w:rsidRDefault="00BB1950" w:rsidP="00BB1950">
      <w:pPr>
        <w:pStyle w:val="af"/>
        <w:spacing w:before="60" w:line="276" w:lineRule="auto"/>
        <w:ind w:firstLine="0"/>
        <w:rPr>
          <w:color w:val="000000" w:themeColor="text1"/>
        </w:rPr>
      </w:pPr>
    </w:p>
    <w:p w14:paraId="4B87AE73" w14:textId="1AC7429A" w:rsidR="00BB1950" w:rsidRPr="009031FC" w:rsidRDefault="00AB3596" w:rsidP="009C2E58">
      <w:pPr>
        <w:pStyle w:val="a3"/>
        <w:ind w:left="0" w:firstLine="720"/>
        <w:jc w:val="both"/>
        <w:rPr>
          <w:color w:val="000000" w:themeColor="text1"/>
        </w:rPr>
      </w:pPr>
      <w:r w:rsidRPr="009031FC">
        <w:rPr>
          <w:color w:val="000000" w:themeColor="text1"/>
        </w:rPr>
        <w:t>3.1.3.1</w:t>
      </w:r>
      <w:r w:rsidR="000E49FD" w:rsidRPr="009031FC">
        <w:rPr>
          <w:color w:val="000000" w:themeColor="text1"/>
        </w:rPr>
        <w:t xml:space="preserve">. </w:t>
      </w:r>
      <w:r w:rsidR="00BB1950" w:rsidRPr="009031FC">
        <w:rPr>
          <w:color w:val="000000" w:themeColor="text1"/>
        </w:rPr>
        <w:t>Для проведения оценки финансового положения Исполнителя в рамках заключения договора (до осуществления оплаты) вышеуказанные документы должны быть предоставлены за последние 5 отчетных квартальных дат.</w:t>
      </w:r>
    </w:p>
    <w:p w14:paraId="2F3C3FEE" w14:textId="77777777" w:rsidR="00BB1950" w:rsidRPr="009031FC" w:rsidRDefault="00BB1950" w:rsidP="009C2E58">
      <w:pPr>
        <w:pStyle w:val="af"/>
        <w:spacing w:before="60" w:line="276" w:lineRule="auto"/>
        <w:ind w:left="0" w:firstLine="720"/>
        <w:rPr>
          <w:color w:val="000000" w:themeColor="text1"/>
        </w:rPr>
      </w:pPr>
    </w:p>
    <w:p w14:paraId="356D523F" w14:textId="2E501C86" w:rsidR="00BB1950" w:rsidRPr="009031FC" w:rsidRDefault="00BB1950" w:rsidP="009C2E58">
      <w:pPr>
        <w:pStyle w:val="af"/>
        <w:spacing w:before="60" w:line="276" w:lineRule="auto"/>
        <w:ind w:left="0" w:firstLine="720"/>
        <w:rPr>
          <w:color w:val="000000" w:themeColor="text1"/>
        </w:rPr>
      </w:pPr>
      <w:r w:rsidRPr="009031FC">
        <w:rPr>
          <w:rFonts w:eastAsia="Gulim"/>
          <w:color w:val="000000" w:themeColor="text1"/>
        </w:rPr>
        <w:t>[</w:t>
      </w:r>
      <w:r w:rsidRPr="009031FC">
        <w:rPr>
          <w:color w:val="000000" w:themeColor="text1"/>
        </w:rPr>
        <w:t>Услови</w:t>
      </w:r>
      <w:r w:rsidR="000E49FD" w:rsidRPr="009031FC">
        <w:rPr>
          <w:color w:val="000000" w:themeColor="text1"/>
        </w:rPr>
        <w:t>я</w:t>
      </w:r>
      <w:r w:rsidRPr="009031FC">
        <w:rPr>
          <w:color w:val="000000" w:themeColor="text1"/>
        </w:rPr>
        <w:t xml:space="preserve"> </w:t>
      </w:r>
      <w:r w:rsidR="00C7776F" w:rsidRPr="009031FC">
        <w:rPr>
          <w:color w:val="000000" w:themeColor="text1"/>
        </w:rPr>
        <w:t>3.1.3</w:t>
      </w:r>
      <w:r w:rsidRPr="009031FC">
        <w:rPr>
          <w:color w:val="000000" w:themeColor="text1"/>
        </w:rPr>
        <w:t>.</w:t>
      </w:r>
      <w:r w:rsidR="000E49FD" w:rsidRPr="009031FC">
        <w:rPr>
          <w:color w:val="000000" w:themeColor="text1"/>
        </w:rPr>
        <w:t xml:space="preserve"> и 3.1.3.1. включаю</w:t>
      </w:r>
      <w:r w:rsidRPr="009031FC">
        <w:rPr>
          <w:color w:val="000000" w:themeColor="text1"/>
        </w:rPr>
        <w:t xml:space="preserve">тся только в договоры, заключаемые на условиях предоплаты со стороны Банка или на условиях отсрочки </w:t>
      </w:r>
      <w:r w:rsidR="00AB3596" w:rsidRPr="009031FC">
        <w:rPr>
          <w:color w:val="000000" w:themeColor="text1"/>
        </w:rPr>
        <w:t xml:space="preserve">оказания </w:t>
      </w:r>
      <w:r w:rsidRPr="009031FC">
        <w:rPr>
          <w:color w:val="000000" w:themeColor="text1"/>
        </w:rPr>
        <w:t>услуг, что влечет возникновение дебиторской задолженности перед Банком в сумме 3 млн руб. и более и необходимости проведения оценки финансового положения Контрагента в соответствии с требованиями Порядка применения Положения Банка России № 611-П).]</w:t>
      </w:r>
    </w:p>
    <w:p w14:paraId="28212D13" w14:textId="4AB12C82" w:rsidR="00BB1950" w:rsidRPr="009031FC" w:rsidRDefault="00BB1950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9682F" w14:textId="77777777" w:rsidR="00A84D52" w:rsidRPr="009031FC" w:rsidRDefault="00AC69CE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A84D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 Исполнитель вправе:</w:t>
      </w:r>
    </w:p>
    <w:p w14:paraId="22AE9F34" w14:textId="77777777" w:rsidR="00403E11" w:rsidRPr="009031FC" w:rsidRDefault="00A84D52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При оказании Услуг по Договору привлекать третьих лиц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6AD4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предварительного получения на то согласия Заказчика,</w:t>
      </w:r>
      <w:r w:rsidR="00026AD4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– с согласия Заказчика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6AD4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письменной форме]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оставаясь при этом ответственным перед Заказчиком за действия таких третьих лиц</w:t>
      </w:r>
      <w:r w:rsidR="00E83486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как за свои собственные</w:t>
      </w:r>
      <w:r w:rsidR="00AC69C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E5659" w14:textId="77777777" w:rsidR="00403E11" w:rsidRPr="009031FC" w:rsidRDefault="00403E11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Заказчик обязуется:</w:t>
      </w:r>
    </w:p>
    <w:p w14:paraId="46E3609C" w14:textId="77777777" w:rsidR="00403E11" w:rsidRPr="009031FC" w:rsidRDefault="00403E11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3.3.1.</w:t>
      </w:r>
      <w:r w:rsidR="003A19C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момент согласования и подписания обеими Сторонами соответствующего Приложения к Договору передавать Исполнителю необходимые для выполнения задания исходные материалы и назначить со своей стороны ответственное лицо, уполномоченное 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на ведение всех дел по исполнению условий Договора.</w:t>
      </w:r>
    </w:p>
    <w:p w14:paraId="1BFE1711" w14:textId="77777777" w:rsidR="003A19CF" w:rsidRPr="009031FC" w:rsidRDefault="003A19CF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3.3.2. Оплачивать услуги Исполнителя согласно условиям Договора.</w:t>
      </w:r>
    </w:p>
    <w:p w14:paraId="2EB2733D" w14:textId="77777777" w:rsidR="008976ED" w:rsidRPr="009031FC" w:rsidRDefault="001648D5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4. Заказчик вправе</w:t>
      </w:r>
      <w:r w:rsidR="008976E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C7AB35" w14:textId="19A22936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6E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3.4.1. П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роверять ход оказания услуг по Договору. В этих целях Заказчик:</w:t>
      </w:r>
    </w:p>
    <w:p w14:paraId="70000DC2" w14:textId="26B4E754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</w:t>
      </w:r>
      <w:r w:rsidR="001648D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</w:t>
      </w:r>
      <w:r w:rsidR="0018149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получения запроса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Заказчику в устной или письменной форме отчет о ходе оказания услуг;</w:t>
      </w:r>
    </w:p>
    <w:p w14:paraId="4D1CAEE8" w14:textId="28758C82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14:paraId="6CBE79D4" w14:textId="17E2D12A" w:rsidR="00511579" w:rsidRPr="009031FC" w:rsidRDefault="00511579" w:rsidP="00511579">
      <w:pPr>
        <w:pStyle w:val="a6"/>
        <w:rPr>
          <w:color w:val="000000" w:themeColor="text1"/>
          <w:shd w:val="clear" w:color="auto" w:fill="FFFFFF"/>
        </w:rPr>
      </w:pPr>
      <w:r w:rsidRPr="009031FC">
        <w:rPr>
          <w:color w:val="000000" w:themeColor="text1"/>
        </w:rPr>
        <w:t xml:space="preserve">    </w:t>
      </w:r>
      <w:r w:rsidR="008976ED" w:rsidRPr="009031FC">
        <w:rPr>
          <w:color w:val="000000" w:themeColor="text1"/>
        </w:rPr>
        <w:t xml:space="preserve">       3.4.2. (</w:t>
      </w:r>
      <w:r w:rsidR="008976ED" w:rsidRPr="009031FC">
        <w:rPr>
          <w:i/>
          <w:color w:val="000000" w:themeColor="text1"/>
        </w:rPr>
        <w:t>Включать при выборе в п.5.2 Варианта</w:t>
      </w:r>
      <w:r w:rsidR="00095816" w:rsidRPr="009031FC">
        <w:rPr>
          <w:i/>
          <w:color w:val="000000" w:themeColor="text1"/>
        </w:rPr>
        <w:t xml:space="preserve"> «а)» </w:t>
      </w:r>
      <w:r w:rsidR="008976ED" w:rsidRPr="009031FC">
        <w:rPr>
          <w:i/>
          <w:color w:val="000000" w:themeColor="text1"/>
        </w:rPr>
        <w:t xml:space="preserve"> с </w:t>
      </w:r>
      <w:r w:rsidR="00095816" w:rsidRPr="009031FC">
        <w:rPr>
          <w:i/>
          <w:color w:val="000000" w:themeColor="text1"/>
        </w:rPr>
        <w:t xml:space="preserve">авансовой </w:t>
      </w:r>
      <w:r w:rsidR="008976ED" w:rsidRPr="009031FC">
        <w:rPr>
          <w:i/>
          <w:color w:val="000000" w:themeColor="text1"/>
        </w:rPr>
        <w:t xml:space="preserve"> оплатой)</w:t>
      </w:r>
      <w:r w:rsidR="008976ED" w:rsidRPr="009031FC">
        <w:rPr>
          <w:color w:val="000000" w:themeColor="text1"/>
        </w:rPr>
        <w:t xml:space="preserve"> </w:t>
      </w:r>
      <w:r w:rsidRPr="009031FC">
        <w:rPr>
          <w:color w:val="000000" w:themeColor="text1"/>
        </w:rPr>
        <w:t>Не совершать авансовые платежи по договору  в случае присвоения Исполнителю статуса иностранного агента в соответствии с действующим законодательством Российской Федерации.</w:t>
      </w:r>
    </w:p>
    <w:p w14:paraId="409C1C50" w14:textId="52C86459" w:rsidR="008976ED" w:rsidRPr="009031FC" w:rsidRDefault="008976ED" w:rsidP="00511579">
      <w:pPr>
        <w:pStyle w:val="a6"/>
        <w:rPr>
          <w:color w:val="000000" w:themeColor="text1"/>
        </w:rPr>
      </w:pPr>
    </w:p>
    <w:p w14:paraId="606ED59E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5F85A" w14:textId="77777777" w:rsidR="00CB6FEE" w:rsidRPr="009031FC" w:rsidRDefault="0069277A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СДАЧИ И ПРИЕМКИ УСЛУГ</w:t>
      </w:r>
    </w:p>
    <w:p w14:paraId="5B154207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2DC42" w14:textId="77777777" w:rsidR="00CB6FEE" w:rsidRPr="009031FC" w:rsidRDefault="0069277A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.1. По факту оказания Услуг Исполнитель</w:t>
      </w:r>
      <w:r w:rsidR="0027231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не позднее 5 (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7231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яти) рабочих дней с момента окончания оказания Услуг, предоставляет Заказчику на подписание </w:t>
      </w:r>
      <w:hyperlink r:id="rId13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приемки-сдачи оказанных услуг в двух экземплярах</w:t>
      </w:r>
      <w:r w:rsidR="00C470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18C862" w14:textId="77777777" w:rsidR="00CB6FEE" w:rsidRPr="009031FC" w:rsidRDefault="0069277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.2. Услуги считаются оказанными с момента подписания Сторонами Акта приемки-сдачи оказанных услуг.</w:t>
      </w:r>
    </w:p>
    <w:p w14:paraId="3BCC53D5" w14:textId="77777777" w:rsidR="00CB6FEE" w:rsidRPr="009031FC" w:rsidRDefault="0069277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355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течение </w:t>
      </w:r>
      <w:r w:rsidR="0052043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2043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есят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после получения Акта приемки-сдачи оказанных услуг Заказчик обязан подписать его и направить один экземпляр Исполнителю либо при наличии недостатков в качестве оказываемых услуг и (или) в их результате представить Исполнителю мотивированный отказ от его подписания</w:t>
      </w:r>
      <w:r w:rsidR="00C1355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тот же срок.</w:t>
      </w:r>
    </w:p>
    <w:p w14:paraId="28B8F283" w14:textId="77777777" w:rsidR="00CB6FEE" w:rsidRPr="009031FC" w:rsidRDefault="0069277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1355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44038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наличия недостатков в качестве оказываемых услуг и (или) в их результате Заказчик вправе 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(выбрать нужное)</w:t>
      </w:r>
      <w:r w:rsidR="007C0D9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3C6727" w14:textId="77777777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потребовать безвозмездного устранения Исполнителем таких недостатков в течение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есят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получения соотве</w:t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тствующего требования Заказчика;</w:t>
      </w:r>
    </w:p>
    <w:p w14:paraId="5A4E1BA8" w14:textId="77777777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потребовать соразмерного уменьшения стоимости </w:t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слуг</w:t>
      </w:r>
      <w:r w:rsidR="0034363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87E9BB" w14:textId="77777777" w:rsidR="00CB6FEE" w:rsidRPr="009031FC" w:rsidRDefault="007C0D9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устранить недостатки собственными силами или силами третьих лиц и потребовать от Исполнителя возмещения расходов на устранение.</w:t>
      </w:r>
    </w:p>
    <w:p w14:paraId="561E5B69" w14:textId="77777777" w:rsidR="00CB6FEE" w:rsidRPr="009031FC" w:rsidRDefault="0069277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355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После исправления недостатков Исполнитель составляет повторный Акт приемки-сдачи оказанных услуг, который подлежит рассмотрению, подписанию и направлению Заказчиком в установленном порядке.</w:t>
      </w:r>
    </w:p>
    <w:p w14:paraId="65A5B8FD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6B228" w14:textId="77777777" w:rsidR="00CB6FEE" w:rsidRPr="009031FC" w:rsidRDefault="008C4226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ЦЕНА И ПОРЯДОК РАСЧЕТОВ</w:t>
      </w:r>
    </w:p>
    <w:p w14:paraId="78DD5FC0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F43EE" w14:textId="77777777" w:rsidR="00CB6FEE" w:rsidRPr="009031FC" w:rsidRDefault="008C4226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.1. Общая стоимость Услуг составляет _____ (__________) руб., в том числе НДС _____ (__________) руб.</w:t>
      </w:r>
    </w:p>
    <w:p w14:paraId="61CDF2FA" w14:textId="77777777" w:rsidR="00CB6FEE" w:rsidRPr="009031FC" w:rsidRDefault="008C4226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50"/>
      <w:bookmarkEnd w:id="2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Заказчик оплачивает Услуги в следующем порядке 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(выбрать нужное/возможно 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установление иного порядка оплаты)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1ABA7B7" w14:textId="41B065D2" w:rsidR="00095816" w:rsidRPr="009031FC" w:rsidRDefault="001B181A" w:rsidP="00E21BB6">
      <w:pPr>
        <w:pStyle w:val="ConsPlusNormal"/>
        <w:ind w:firstLine="709"/>
        <w:jc w:val="both"/>
        <w:rPr>
          <w:ins w:id="3" w:author="Демидова Галина Ивановна" w:date="2024-06-24T15:17:00Z"/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а) до начала оказания Исполнителем Услуг (</w:t>
      </w:r>
      <w:r w:rsidR="00095816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авансовая</w:t>
      </w:r>
      <w:ins w:id="4" w:author="Демидова Галина Ивановна" w:date="2024-06-24T15:16:00Z">
        <w:r w:rsidR="00095816" w:rsidRPr="009031F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095816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оплата). В этом случае Заказчик оплачивает до начала оказания Исполнителем Услуг часть стоимости Услуг 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в размере _____ (__________) руб., в том числе НДС _____ (__________) руб</w:t>
      </w:r>
      <w:r w:rsidR="00855525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, в течение 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10 (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есяти) рабочих дней с даты получения оригинала счета, выставленного после подписания настоящего Договора Сторонами. Оставшуюся часть стоимости Услуг в размере _____ (__________) руб., в том числе НДС _____ (__________) руб., Заказчик оплачивает в течение 10 (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есят</w:t>
      </w:r>
      <w:r w:rsidR="00855525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) рабочих дней с даты получения оригинала счета, выставленного после подписания Сторонами Акта приемки-сдачи оказанных Услуг;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EF41C7" w14:textId="0FFDAD97" w:rsidR="001B181A" w:rsidRPr="009031FC" w:rsidRDefault="001B181A" w:rsidP="00E21BB6">
      <w:pPr>
        <w:pStyle w:val="ConsPlusNormal"/>
        <w:ind w:firstLine="709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95816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в течение 10 (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есят</w:t>
      </w:r>
      <w:r w:rsidR="00855525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) рабочих дней с даты получения оригинала счета, выставленного после подписания Сторонами Акта приемки-сдачи оказанных Услуг</w:t>
      </w:r>
      <w:r w:rsidR="00565F1F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BB4AC7" w14:textId="77777777" w:rsidR="00CB6FEE" w:rsidRPr="009031FC" w:rsidRDefault="008C4226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.3. Проценты на сумму оплаты по Договору не начисляются и не уплачиваются.</w:t>
      </w:r>
    </w:p>
    <w:p w14:paraId="0130AC2F" w14:textId="77777777" w:rsidR="00CB6FEE" w:rsidRPr="009031FC" w:rsidRDefault="008C4226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344D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E43BD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</w:t>
      </w:r>
      <w:r w:rsidR="0061623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списания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средств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623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корреспондентск</w:t>
      </w:r>
      <w:r w:rsidR="0061623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</w:t>
      </w:r>
      <w:r w:rsidR="0061623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 Заказчика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4A2C2A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D1DBB" w14:textId="77777777" w:rsidR="00CB6FEE" w:rsidRPr="009031FC" w:rsidRDefault="008C4226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ОТВЕТСТВЕННОСТЬ СТОРОН</w:t>
      </w:r>
    </w:p>
    <w:p w14:paraId="33BA3F0A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12DA4" w14:textId="77777777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2D35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сроков оказания Услуг (</w:t>
      </w:r>
      <w:hyperlink w:anchor="P19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1.3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Договора) Заказчик вправе требовать </w:t>
      </w:r>
      <w:r w:rsidR="00082BB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Исполнителя уплаты неустойки (пеней) в размере </w:t>
      </w:r>
      <w:r w:rsidR="00E909D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09D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1%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процент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стоимости не оказанных в срок Услуг за каждый день просрочки.</w:t>
      </w:r>
    </w:p>
    <w:p w14:paraId="2D10993D" w14:textId="77777777" w:rsidR="00F54106" w:rsidRPr="009031FC" w:rsidRDefault="00F54106" w:rsidP="00E2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просрочки оказания Услуг более чем на 15 рабочих дней (если иное не предусмотрено Приложением), помимо неустойки </w:t>
      </w:r>
      <w:r w:rsidR="00D71854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требовать </w:t>
      </w:r>
      <w:r w:rsidR="00082BB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71854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уплаты штрафа в размере _____(_____процентов) от Стоимости не оказанных </w:t>
      </w:r>
      <w:r w:rsidR="00B239C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Услуг [или указать твердую сумму штрафа].  </w:t>
      </w:r>
    </w:p>
    <w:p w14:paraId="70D37686" w14:textId="77777777" w:rsidR="00B239CF" w:rsidRPr="009031FC" w:rsidRDefault="00B239CF" w:rsidP="008976ED">
      <w:pPr>
        <w:pStyle w:val="a6"/>
        <w:rPr>
          <w:color w:val="000000" w:themeColor="text1"/>
        </w:rPr>
      </w:pPr>
      <w:r w:rsidRPr="009031FC">
        <w:rPr>
          <w:color w:val="000000" w:themeColor="text1"/>
        </w:rPr>
        <w:t xml:space="preserve">За оказание услуг ненадлежащего качества Заказчик вправе требовать </w:t>
      </w:r>
      <w:r w:rsidR="00082BBD" w:rsidRPr="009031FC">
        <w:rPr>
          <w:color w:val="000000" w:themeColor="text1"/>
        </w:rPr>
        <w:t xml:space="preserve">от </w:t>
      </w:r>
      <w:r w:rsidRPr="009031FC">
        <w:rPr>
          <w:color w:val="000000" w:themeColor="text1"/>
        </w:rPr>
        <w:t>Исполнителя уплаты неустойки (пеней) в размере 0,1% процент</w:t>
      </w:r>
      <w:r w:rsidR="00565F1F" w:rsidRPr="009031FC">
        <w:rPr>
          <w:color w:val="000000" w:themeColor="text1"/>
        </w:rPr>
        <w:t>а</w:t>
      </w:r>
      <w:r w:rsidRPr="009031FC">
        <w:rPr>
          <w:color w:val="000000" w:themeColor="text1"/>
        </w:rPr>
        <w:t xml:space="preserve"> от стоимости услуг ненадлежащего качества [может быть включено при желании Сторон]</w:t>
      </w:r>
    </w:p>
    <w:p w14:paraId="7B76E9D0" w14:textId="77777777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052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За нарушение сроков оплаты (</w:t>
      </w:r>
      <w:hyperlink w:anchor="P50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  <w:r w:rsidR="00082BBD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Договора) Исполнитель вправе требовать </w:t>
      </w:r>
      <w:r w:rsidR="00082BB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Заказчика уплаты неустойки (пеней) в размере </w:t>
      </w:r>
      <w:r w:rsidR="00E909D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0.1%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неуплаченной суммы за каждый день просрочки</w:t>
      </w:r>
      <w:r w:rsidR="00A6353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не более 10%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процентов </w:t>
      </w:r>
      <w:r w:rsidR="00A6353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от неуплаченной суммы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F4C993" w14:textId="2E85602E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052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</w:t>
      </w:r>
      <w:r w:rsidR="00082BB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док</w:t>
      </w:r>
      <w:r w:rsidR="0083502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ументально </w:t>
      </w:r>
      <w:r w:rsidR="00460A0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подтвержденные убытки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5CD5E" w14:textId="77777777" w:rsidR="005435CB" w:rsidRPr="009031FC" w:rsidRDefault="00CD33FE" w:rsidP="00E21BB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052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2D72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5CB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Неустойка выплачивается в случае предъявления письменного требования пострадавшей Стороной. Оплата неустойки (пени) не освобождает стороны от выполнения обязательств по договору в полном объеме.</w:t>
      </w:r>
    </w:p>
    <w:p w14:paraId="43045522" w14:textId="77777777" w:rsidR="00CB6FEE" w:rsidRPr="009031FC" w:rsidRDefault="00492D72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всех других случаях неисполнения обязательств по Договору Стороны несут ответственность в соответствии с законодательством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42C5DB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D277E" w14:textId="77777777" w:rsidR="00CB6FEE" w:rsidRPr="009031FC" w:rsidRDefault="00CD33FE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ОБСТОЯТЕЛЬСТВА НЕПРЕОДОЛИМОЙ СИЛЫ (ФОРС-МАЖОР)</w:t>
      </w:r>
    </w:p>
    <w:p w14:paraId="11D0EAD0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CDF78" w14:textId="77777777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="00E43BD1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т.п.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5B105" w14:textId="65D20672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В случае наступления этих обстоятельств Сторона обязана в течение </w:t>
      </w:r>
      <w:r w:rsidR="006F49C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C681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F49C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десяти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рабочих дней </w:t>
      </w:r>
      <w:r w:rsidR="004A78A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уведомить об этом другую Сторону.</w:t>
      </w:r>
    </w:p>
    <w:p w14:paraId="0B84F006" w14:textId="77777777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r w:rsidR="00A2503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Документ, выданный 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уполномоченным государственным органом</w:t>
      </w:r>
      <w:r w:rsidR="00E43BD1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достаточным подтверждением наличия и продолжительности действия непреодолимой силы.</w:t>
      </w:r>
    </w:p>
    <w:p w14:paraId="05F8DC8B" w14:textId="77777777" w:rsidR="00CB6FEE" w:rsidRPr="009031FC" w:rsidRDefault="00CD33F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Если обстоятельства непреодолимой силы продолжают действовать более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2503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 месяцев,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каждая Сторона вправе отказаться от Договора в одностороннем порядке.</w:t>
      </w:r>
    </w:p>
    <w:p w14:paraId="3731631D" w14:textId="77777777" w:rsidR="00565F1F" w:rsidRPr="009031FC" w:rsidRDefault="002B2B3F" w:rsidP="00882DD4">
      <w:pPr>
        <w:pStyle w:val="a3"/>
        <w:shd w:val="clear" w:color="auto" w:fill="FFFFFF"/>
        <w:autoSpaceDE w:val="0"/>
        <w:autoSpaceDN w:val="0"/>
        <w:adjustRightInd w:val="0"/>
        <w:ind w:left="1428" w:firstLine="696"/>
        <w:rPr>
          <w:color w:val="000000" w:themeColor="text1"/>
        </w:rPr>
      </w:pPr>
      <w:r w:rsidRPr="009031FC">
        <w:rPr>
          <w:color w:val="000000" w:themeColor="text1"/>
        </w:rPr>
        <w:t xml:space="preserve"> </w:t>
      </w:r>
    </w:p>
    <w:p w14:paraId="262B5EFB" w14:textId="6D45E1D8" w:rsidR="002B2B3F" w:rsidRPr="009031FC" w:rsidRDefault="00CD33FE" w:rsidP="00E9748C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.УСЛОВИЯ КОНФИДЕНЦИАЛЬНОСТИ ДОГОВОРА</w:t>
      </w:r>
    </w:p>
    <w:p w14:paraId="68E789D7" w14:textId="77777777" w:rsidR="00E43BD1" w:rsidRPr="009031FC" w:rsidRDefault="00E43BD1" w:rsidP="00882DD4">
      <w:pPr>
        <w:pStyle w:val="a3"/>
        <w:shd w:val="clear" w:color="auto" w:fill="FFFFFF"/>
        <w:autoSpaceDE w:val="0"/>
        <w:autoSpaceDN w:val="0"/>
        <w:adjustRightInd w:val="0"/>
        <w:ind w:left="1428" w:firstLine="696"/>
        <w:rPr>
          <w:color w:val="000000" w:themeColor="text1"/>
        </w:rPr>
      </w:pPr>
    </w:p>
    <w:p w14:paraId="159FE1F6" w14:textId="77777777" w:rsidR="002B2B3F" w:rsidRPr="009031FC" w:rsidRDefault="00CD33FE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Каждая из Сторон настоящего Договора обязуется сохранить строгую конфиденциальность всей информации, составляющей коммерческую тайну Сторон, полученной от другой Стороны в ходе выполнения Договора, и будет принимать все возможные меры для защиты этой информации от раскрытия.</w:t>
      </w:r>
    </w:p>
    <w:p w14:paraId="31AC6094" w14:textId="77777777" w:rsidR="002503FC" w:rsidRPr="009031FC" w:rsidRDefault="00CD33FE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Полученная Стороной в процессе исполнения настоящего Договора любая информация о коммерческой деятельности, новых решениях и технических знаниях другой Стороны является конфиденциальной и не подлежит разглашению третьим лицам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без письменного согласия другой Стороны. Конфиденциальные сведения передаются только в письменном виде со специальной пометкой.</w:t>
      </w:r>
    </w:p>
    <w:p w14:paraId="3D01C8CF" w14:textId="77777777" w:rsidR="002B2B3F" w:rsidRPr="009031FC" w:rsidRDefault="00CD33FE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Каждая из Сторон принимает на себя обязательство никакими способами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не разглашать (делать доступной любым третьим лицам, кроме случаев наличия у третьих лиц соответствующих полномочий в силу прямого указания закона)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Договора.</w:t>
      </w:r>
    </w:p>
    <w:p w14:paraId="08818C23" w14:textId="77777777" w:rsidR="002B2B3F" w:rsidRPr="009031FC" w:rsidRDefault="00CD33FE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конфиденциальной информации третьим лицам, опубликование или иное разглашение этой информации в течение срока действия настоящего Договора и в течение (</w:t>
      </w:r>
      <w:r w:rsidR="00B47CC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лет после его прекращения, может осуществляться только по взаимному согласию Сторон,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за исключением случаев, когда такое разглашение обусловлено требованиями действующего законодательства Р</w:t>
      </w:r>
      <w:r w:rsidR="00565F1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E9D382" w14:textId="77777777" w:rsidR="002B2B3F" w:rsidRPr="009031FC" w:rsidRDefault="00CD33FE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Сторона, допустившая разглашение Конфиденциальной информации, несет ответственность за убытки (в размере реального ущерба), понесенные Предоставляющей стороной в результате такого разглашения, и обязуется возместить такие убытки в полном объеме (при условии доказанности и документального подтверждения таких убытков). </w:t>
      </w:r>
    </w:p>
    <w:p w14:paraId="6164164A" w14:textId="77777777" w:rsidR="00F04A6A" w:rsidRPr="009031FC" w:rsidRDefault="00CD33FE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.6.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B3F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Стороны принимают на себя настоящее обязательство с момента заключения настоящего Договора.</w:t>
      </w:r>
    </w:p>
    <w:p w14:paraId="57B7FCA8" w14:textId="77777777" w:rsidR="005F5AFF" w:rsidRPr="009031FC" w:rsidRDefault="00F04A6A" w:rsidP="00E2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8.7. </w:t>
      </w:r>
      <w:r w:rsidR="00F4698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Условия о конфиденциальности определяются подписанным Сторонами Соглашением о конфиденциальности от ЧЧ ММ ГГ №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_____.</w:t>
      </w:r>
    </w:p>
    <w:p w14:paraId="4864A8D3" w14:textId="77777777" w:rsidR="00555AE5" w:rsidRPr="009031FC" w:rsidRDefault="00555AE5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D80CA" w14:textId="77777777" w:rsidR="00CB6FEE" w:rsidRPr="009031FC" w:rsidRDefault="003405C2" w:rsidP="00E21BB6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СРОК ДЕЙСТВИЯ, ИЗМЕНЕНИЕ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 ДОСРОЧНОЕ РАСТОРЖЕНИЕ ДОГОВОРА</w:t>
      </w:r>
    </w:p>
    <w:p w14:paraId="1332B2EE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71D5E" w14:textId="77777777" w:rsidR="00CC27FB" w:rsidRPr="009031FC" w:rsidRDefault="003405C2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Договор 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вступает в силу с даты его подписания Сторонами и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в течение _____ </w:t>
      </w:r>
      <w:r w:rsidR="00CC27FB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(указать срок).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действия договора может быть продл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 пут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м подписания дополнительных соглашении.</w:t>
      </w:r>
    </w:p>
    <w:p w14:paraId="7AFE6EDE" w14:textId="77777777" w:rsidR="00CB6FEE" w:rsidRPr="009031FC" w:rsidRDefault="003405C2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CB6FEE" w:rsidRPr="009031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74952B20" w14:textId="75D9219A" w:rsidR="008976ED" w:rsidRPr="009031FC" w:rsidRDefault="003405C2" w:rsidP="008976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51157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76ED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F0450B" w14:textId="72BA61DE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57D5A" w14:textId="20520A7A" w:rsidR="00CC27FB" w:rsidRPr="009031FC" w:rsidRDefault="00E43BD1" w:rsidP="00E21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9.4.</w:t>
      </w:r>
      <w:r w:rsidR="00555AE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расторжения Договора по инициативе одной из Сторон, такая Сторона обязана уведомить другую Сторону в письменной форме о своем желании расторгнуть 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Договор не менее чем за </w:t>
      </w:r>
      <w:r w:rsidR="008B6352" w:rsidRPr="009031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14 </w:t>
      </w:r>
      <w:r w:rsidR="00CC27FB" w:rsidRPr="009031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F04A6A" w:rsidRPr="009031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</w:t>
      </w:r>
      <w:r w:rsidR="008B6352" w:rsidRPr="009031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етырнадцать</w:t>
      </w:r>
      <w:r w:rsidR="00CC27FB" w:rsidRPr="009031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CC27FB" w:rsidRPr="00903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C27F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календарных дней до предполагаемой даты расторжения Договора. </w:t>
      </w:r>
    </w:p>
    <w:p w14:paraId="389909C2" w14:textId="2AE98A79" w:rsidR="00511579" w:rsidRPr="009031FC" w:rsidRDefault="00511579" w:rsidP="00511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9.5. Заказчик вправе расторгнуть договор в одностороннем </w:t>
      </w:r>
      <w:r w:rsidR="00AD69D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внесудебном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="0060572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присвоения </w:t>
      </w:r>
      <w:r w:rsidR="00D94D13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572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сполнител</w:t>
      </w:r>
      <w:r w:rsidR="009C2E58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ю статуса иностранного агента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71F52992" w14:textId="6FA787AA" w:rsidR="00095816" w:rsidRPr="009031FC" w:rsidRDefault="00095816" w:rsidP="00511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9.6.</w:t>
      </w:r>
      <w:r w:rsidRPr="009031FC">
        <w:rPr>
          <w:rFonts w:ascii="Times New Roman" w:hAnsi="Times New Roman" w:cs="Times New Roman"/>
          <w:color w:val="000000" w:themeColor="text1"/>
        </w:rPr>
        <w:t xml:space="preserve"> 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До даты расторжения Стороны производят взаиморасчёты, согласно акту сверки взаиморасч</w:t>
      </w:r>
      <w:r w:rsidR="007E7C3E"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9031F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тов.</w:t>
      </w:r>
    </w:p>
    <w:p w14:paraId="0668B015" w14:textId="0BA4C358" w:rsidR="00511579" w:rsidRPr="009031FC" w:rsidRDefault="00511579" w:rsidP="00E21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6D509" w14:textId="77777777" w:rsidR="00CB6FEE" w:rsidRPr="009031FC" w:rsidRDefault="003405C2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РАЗРЕШЕНИЕ СПОРОВ</w:t>
      </w:r>
    </w:p>
    <w:p w14:paraId="3257B753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0CB0F" w14:textId="77777777" w:rsidR="00CB6FEE" w:rsidRPr="009031FC" w:rsidRDefault="00E43BD1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05C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71AEB79" w14:textId="101842C5" w:rsidR="00CB6FEE" w:rsidRPr="009031FC" w:rsidRDefault="003405C2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В случае </w:t>
      </w:r>
      <w:r w:rsidR="009031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не достижения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2EC83F73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Претензия направляется любым из следующих способов:</w:t>
      </w:r>
    </w:p>
    <w:p w14:paraId="5336E4FC" w14:textId="77777777" w:rsidR="00CB6FEE" w:rsidRPr="009031FC" w:rsidRDefault="00F04A6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заказным письмом с уведомлением о вручении;</w:t>
      </w:r>
    </w:p>
    <w:p w14:paraId="7BFB78F3" w14:textId="77777777" w:rsidR="00CB6FEE" w:rsidRPr="009031FC" w:rsidRDefault="00F04A6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курьерской доставкой. В этом случае факт получения претензии должен подтверждаться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795C0792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5A9B71A3" w14:textId="77777777" w:rsidR="00CB6FEE" w:rsidRPr="009031FC" w:rsidRDefault="00CB6FEE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Претензия считается доставленной, если она:</w:t>
      </w:r>
    </w:p>
    <w:p w14:paraId="18634EF6" w14:textId="77777777" w:rsidR="00CB6FEE" w:rsidRPr="009031FC" w:rsidRDefault="00F04A6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поступила адресату, но по обстоятельствам, зависящим от него, не была вручена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или адресат не ознакомился с ней;</w:t>
      </w:r>
    </w:p>
    <w:p w14:paraId="34D8F78E" w14:textId="77777777" w:rsidR="00CB6FEE" w:rsidRPr="009031FC" w:rsidRDefault="00F04A6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доставлена по адресу, указанному в ЕГРЮЛ или названному самим адресатом</w:t>
      </w:r>
      <w:r w:rsidR="00BD51F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D51F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12 Договора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даже если последний не находится по такому адресу.</w:t>
      </w:r>
    </w:p>
    <w:p w14:paraId="029DC14E" w14:textId="77777777" w:rsidR="00CB6FEE" w:rsidRPr="009031FC" w:rsidRDefault="00196ED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790D8215" w14:textId="77777777" w:rsidR="00CB6FEE" w:rsidRPr="009031FC" w:rsidRDefault="00196ED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90"/>
      <w:bookmarkEnd w:id="5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(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ятнадцат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получения претензии.</w:t>
      </w:r>
    </w:p>
    <w:p w14:paraId="16445B0A" w14:textId="503571BB" w:rsidR="00CB6FEE" w:rsidRPr="009031FC" w:rsidRDefault="00196ED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В случае </w:t>
      </w:r>
      <w:r w:rsidR="009031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не урегулирования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разногласий в претензионном порядке, а также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неполучения ответа на претензию в течение срока, указанного в </w:t>
      </w:r>
      <w:hyperlink w:anchor="P90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  <w:r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.4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Договора, спор </w:t>
      </w:r>
      <w:r w:rsidR="00E43BD1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передается 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на рассмотрение в Ар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битражный суд </w:t>
      </w:r>
      <w:r w:rsidR="005D0DE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города Москвы.</w:t>
      </w:r>
    </w:p>
    <w:p w14:paraId="57655F54" w14:textId="77777777" w:rsidR="002D35FB" w:rsidRPr="009031FC" w:rsidRDefault="002D35FB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70B68" w14:textId="77777777" w:rsidR="00CB6FEE" w:rsidRPr="009031FC" w:rsidRDefault="001B3717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ЗАКЛЮЧИТЕЛЬНЫЕ ПОЛОЖЕНИЯ</w:t>
      </w:r>
    </w:p>
    <w:p w14:paraId="144D7238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39539" w14:textId="707C5E72" w:rsidR="00CB6FEE" w:rsidRPr="009031FC" w:rsidRDefault="001B371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.1. Если иное не предусмотрено Договором, уведомления и иные юридически значимые сообщения могут направляться Сторонами</w:t>
      </w:r>
      <w:r w:rsidR="00FB671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4220A577" w14:textId="77777777" w:rsidR="00B56FC2" w:rsidRPr="009031FC" w:rsidRDefault="001B371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Договор составлен в двух экземплярах,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имеющих одинаковую юридическую силу, 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одному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экземпляру 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для каждой из Сторон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8A683" w14:textId="77777777" w:rsidR="00B56FC2" w:rsidRPr="009031FC" w:rsidRDefault="001B3717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</w:t>
      </w:r>
      <w:r w:rsidR="00B56FC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если одно или более положений Договора или Приложений к нему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 или Приложений к нему, которые остаются в силе.</w:t>
      </w:r>
    </w:p>
    <w:p w14:paraId="2498D917" w14:textId="77777777" w:rsidR="003162BB" w:rsidRPr="009031FC" w:rsidRDefault="001B3717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11.</w:t>
      </w:r>
      <w:r w:rsidR="003162BB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</w:t>
      </w:r>
      <w:r w:rsidR="001E4390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162BB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Стороны пришли к соглашению, что</w:t>
      </w:r>
      <w:r w:rsidR="001E4390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</w:t>
      </w:r>
      <w:r w:rsidR="003162BB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оговор и/или иной документ, относящийся к Договору, подписанный уполномоченными представителями Сторон и направленный другой Стороне посредством электронной почты в виде его сканированной в надлежащем качестве копии на адрес электронной почты указанный выше, имеет юридическую силу </w:t>
      </w:r>
      <w:r w:rsidR="001D5CFC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</w:r>
      <w:r w:rsidR="003162BB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до момента обменами Сторонами оригиналами отправленных документов. Сторона, направившая какой-либо документ в виде сканированной копии по электронной почте обязана немедленно отправить его оригинал посредством службы курьерской доставки </w:t>
      </w:r>
      <w:r w:rsidR="001D5CFC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br/>
      </w:r>
      <w:r w:rsidR="003162BB" w:rsidRPr="009031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либо нарочным.</w:t>
      </w:r>
    </w:p>
    <w:p w14:paraId="16CD179B" w14:textId="6F12EC67" w:rsidR="003162BB" w:rsidRPr="009031FC" w:rsidRDefault="001B3717" w:rsidP="00F8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1E439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обязуются извещать друг друг</w:t>
      </w:r>
      <w:r w:rsidR="007E7C3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кратчайшие сроки (не позже 10 </w:t>
      </w:r>
      <w:r w:rsidR="0083502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дней) об изменении своего адреса (места нахождения), банковских реквизитов, номеров телефонов (телефаксов), адресов электронной почты и смене уполномоченных представителей. </w:t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случае если реквизиты Стороны изменились, и Сторона не уведомила об этом в надлежащий срок, другая Сторона, исполнившая обязательство и</w:t>
      </w:r>
      <w:r w:rsidR="00F83599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/или уведомившая по реквизитам, </w:t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указанным в Договоре, считается добросовестно исполнившей свои обязательства.</w:t>
      </w:r>
    </w:p>
    <w:p w14:paraId="550F5D63" w14:textId="77777777" w:rsidR="003162BB" w:rsidRPr="009031FC" w:rsidRDefault="001B3717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.6.</w:t>
      </w:r>
      <w:r w:rsidR="001E4390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том случае, если в ходе выполнения Исполнителем его обязательств </w:t>
      </w:r>
      <w:r w:rsidR="001D5CFC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Договору последним будут созданы какие-либо объекты исключительных прав, порядок использования таких объектов, взаимные права, обязанности и ответственность, в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ознаграждение Исполнителя за передачу Заказчику исключительного права 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использование результата работ, </w:t>
      </w:r>
      <w:r w:rsidR="003162BB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Стороны обязуются согласовать в отдельном письменном соглашении. </w:t>
      </w:r>
    </w:p>
    <w:p w14:paraId="497E9520" w14:textId="77777777" w:rsidR="00C47052" w:rsidRPr="009031FC" w:rsidRDefault="001B3717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По вопросам, не урегулированным Договором, Стороны руководствуются действующим законодательством </w:t>
      </w:r>
      <w:r w:rsidR="00F04A6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C470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2BD7A0" w14:textId="77777777" w:rsidR="00CB6FEE" w:rsidRPr="009031FC" w:rsidRDefault="001B3717" w:rsidP="00E21B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E439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62BB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C470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прилагаются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являются неотъемлемой частью настоящего Догов</w:t>
      </w:r>
      <w:r w:rsidR="00B56FC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5277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FBD749" w14:textId="77777777" w:rsidR="00CB6FEE" w:rsidRPr="009031FC" w:rsidRDefault="00F04A6A" w:rsidP="00E21B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</w:t>
      </w:r>
      <w:r w:rsidR="00C470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зываемых услуг (Приложение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="00C47052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1).</w:t>
      </w:r>
    </w:p>
    <w:p w14:paraId="2C7EF445" w14:textId="77777777" w:rsidR="00C47052" w:rsidRPr="009031FC" w:rsidRDefault="00C47052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6DD25C" w14:textId="77777777" w:rsidR="00CB6FEE" w:rsidRPr="009031FC" w:rsidRDefault="00CB6FEE" w:rsidP="00882DD4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17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АДРЕСА, РЕКВИЗИТЫ И ПОДПИСИ СТОРОН</w:t>
      </w:r>
    </w:p>
    <w:p w14:paraId="192BDE5A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DEEBF" w14:textId="77777777" w:rsidR="00CB6FEE" w:rsidRPr="009031FC" w:rsidRDefault="00CB6FEE" w:rsidP="00E21BB6">
      <w:pPr>
        <w:pStyle w:val="ConsPlusNonformat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                                </w:t>
      </w:r>
      <w:r w:rsidR="00C13A8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3A8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</w:p>
    <w:p w14:paraId="22BCFD3D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BDD8F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     Наименование: ____________________</w:t>
      </w:r>
    </w:p>
    <w:p w14:paraId="447F8CF8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     Адрес: ___________________________</w:t>
      </w:r>
    </w:p>
    <w:p w14:paraId="6C4FCDA6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Тел/факс ___________________________     Тел/факс _________________________</w:t>
      </w:r>
    </w:p>
    <w:p w14:paraId="4C91450D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____________     Адрес электронной почты __________</w:t>
      </w:r>
    </w:p>
    <w:p w14:paraId="7C12E55A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_______________________________    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14:paraId="7BF5A188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________________________________    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14:paraId="1942D7B8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________________________________    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КПП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14:paraId="345A6451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Р/с ________________________________     Р/с ______________________________</w:t>
      </w:r>
    </w:p>
    <w:p w14:paraId="0AC7534B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__________________________________    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</w:t>
      </w:r>
    </w:p>
    <w:p w14:paraId="1BD30BE3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К/с ________________________________     К/с ______________________________</w:t>
      </w:r>
    </w:p>
    <w:p w14:paraId="0A7BBA51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________________________________    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БИК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14:paraId="47A76767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6BA2C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Заказчика                       </w:t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Исполнителя</w:t>
      </w:r>
    </w:p>
    <w:p w14:paraId="5A912F6E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 (__________)        ___________________ (_________)</w:t>
      </w:r>
    </w:p>
    <w:p w14:paraId="0ED57C23" w14:textId="77777777" w:rsidR="00CB6FEE" w:rsidRPr="009031FC" w:rsidRDefault="00CB6FEE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7F0C8" w14:textId="77777777" w:rsidR="00CB6FEE" w:rsidRPr="009031FC" w:rsidRDefault="00F26FBF" w:rsidP="00882D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6FEE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6" w:history="1">
        <w:r w:rsidR="00CB6FEE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</w:p>
    <w:p w14:paraId="5EACE69F" w14:textId="77777777" w:rsidR="00CB6FEE" w:rsidRPr="009031FC" w:rsidRDefault="00CB6FEE" w:rsidP="00882DD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F6308" w14:textId="77777777" w:rsidR="0064202D" w:rsidRPr="009031FC" w:rsidRDefault="0064202D" w:rsidP="00E21BB6">
      <w:pPr>
        <w:spacing w:after="0"/>
        <w:ind w:left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DA82AF" w14:textId="7E923C47" w:rsidR="00A83DC9" w:rsidRPr="009031FC" w:rsidRDefault="00A83DC9" w:rsidP="00E21BB6">
      <w:pPr>
        <w:spacing w:after="0"/>
        <w:ind w:left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</w:t>
      </w:r>
      <w:r w:rsidR="00D03201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№1</w:t>
      </w:r>
    </w:p>
    <w:p w14:paraId="6ED440D3" w14:textId="77777777" w:rsidR="00A83DC9" w:rsidRPr="009031FC" w:rsidRDefault="00A83DC9" w:rsidP="00E21BB6">
      <w:pPr>
        <w:spacing w:after="0"/>
        <w:ind w:left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Договору возмездного оказания </w:t>
      </w:r>
      <w:r w:rsidR="008B0DED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услуг</w:t>
      </w:r>
    </w:p>
    <w:p w14:paraId="5FC7C2E8" w14:textId="77777777" w:rsidR="00A83DC9" w:rsidRPr="009031FC" w:rsidRDefault="00F04A6A" w:rsidP="00E21BB6">
      <w:pPr>
        <w:spacing w:after="0"/>
        <w:ind w:left="552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____.____.202___ </w:t>
      </w:r>
      <w:r w:rsidR="00A83DC9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</w:p>
    <w:p w14:paraId="0D8D199F" w14:textId="77777777" w:rsidR="00A83DC9" w:rsidRPr="009031FC" w:rsidRDefault="00A83DC9" w:rsidP="00A83DC9">
      <w:pPr>
        <w:ind w:left="25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1CAC58" w14:textId="2D806391" w:rsidR="00A83DC9" w:rsidRPr="009031FC" w:rsidRDefault="00A83DC9" w:rsidP="00A83DC9">
      <w:pPr>
        <w:tabs>
          <w:tab w:val="left" w:pos="592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8738A" w14:textId="413C0BDE" w:rsidR="0064202D" w:rsidRPr="009031FC" w:rsidRDefault="0064202D" w:rsidP="00A83DC9">
      <w:pPr>
        <w:tabs>
          <w:tab w:val="left" w:pos="592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01938" w14:textId="77777777" w:rsidR="0064202D" w:rsidRPr="009031FC" w:rsidRDefault="0064202D" w:rsidP="00A83DC9">
      <w:pPr>
        <w:tabs>
          <w:tab w:val="left" w:pos="592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CA607" w14:textId="77777777" w:rsidR="00A83DC9" w:rsidRPr="009031FC" w:rsidRDefault="00A83DC9" w:rsidP="00A83DC9">
      <w:pPr>
        <w:tabs>
          <w:tab w:val="left" w:pos="52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г. Москва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____________20______ </w:t>
      </w:r>
    </w:p>
    <w:p w14:paraId="6C4A3055" w14:textId="77777777" w:rsidR="00A83DC9" w:rsidRPr="009031FC" w:rsidRDefault="00A83DC9" w:rsidP="00A83DC9">
      <w:pPr>
        <w:tabs>
          <w:tab w:val="left" w:pos="527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2D2C41" w14:textId="77777777" w:rsidR="00CC7F68" w:rsidRPr="009031FC" w:rsidRDefault="00F26FBF" w:rsidP="00E21BB6">
      <w:pPr>
        <w:tabs>
          <w:tab w:val="left" w:pos="527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CC7F68" w:rsidRPr="009031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CC7F68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оказываемых услуг</w:t>
      </w:r>
    </w:p>
    <w:p w14:paraId="6107B1B9" w14:textId="77777777" w:rsidR="00CC7F68" w:rsidRPr="009031FC" w:rsidRDefault="00CC7F68" w:rsidP="00E21BB6">
      <w:pPr>
        <w:tabs>
          <w:tab w:val="left" w:pos="527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9E6A3" w14:textId="4BAE7FB1" w:rsidR="00A83DC9" w:rsidRPr="009031FC" w:rsidRDefault="00A83DC9" w:rsidP="00E21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ПАО Банк ЗЕНИТ 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лице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="00102D7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2D7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действующего(-ей) 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основании __________________, именуемое в дальнейшем </w:t>
      </w:r>
      <w:r w:rsidRPr="009031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«Заказчик»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_____</w:t>
      </w:r>
      <w:r w:rsidRPr="009031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</w:t>
      </w:r>
      <w:r w:rsidRPr="009031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«Исполнитель», 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лице_________________, </w:t>
      </w:r>
      <w:r w:rsidR="00102D70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действующего(-ей)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________, с другой стороны, при совместном упоминании именуемые «Стороны», а по отдельности – «Сторона», заключили настоящее приложение (далее – Приложение) к Договору возмездного оказания услуг от 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___.___.202__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Договор) 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о нижеследующем:</w:t>
      </w:r>
    </w:p>
    <w:p w14:paraId="6B51F2A6" w14:textId="2872DD69" w:rsidR="00A83DC9" w:rsidRPr="009031FC" w:rsidRDefault="001D5CFC" w:rsidP="00E21BB6">
      <w:pPr>
        <w:pStyle w:val="a3"/>
        <w:ind w:left="0" w:firstLine="709"/>
        <w:jc w:val="both"/>
        <w:rPr>
          <w:color w:val="000000" w:themeColor="text1"/>
        </w:rPr>
      </w:pPr>
      <w:r w:rsidRPr="009031FC">
        <w:rPr>
          <w:color w:val="000000" w:themeColor="text1"/>
        </w:rPr>
        <w:t>1.</w:t>
      </w:r>
      <w:r w:rsidRPr="009031FC">
        <w:rPr>
          <w:color w:val="000000" w:themeColor="text1"/>
          <w:lang w:val="en-US"/>
        </w:rPr>
        <w:t> </w:t>
      </w:r>
      <w:r w:rsidR="00A83DC9" w:rsidRPr="009031FC">
        <w:rPr>
          <w:color w:val="000000" w:themeColor="text1"/>
        </w:rPr>
        <w:t>В соответствии с пунктом 1.</w:t>
      </w:r>
      <w:r w:rsidR="00D74CC3" w:rsidRPr="009031FC">
        <w:rPr>
          <w:color w:val="000000" w:themeColor="text1"/>
        </w:rPr>
        <w:t>1</w:t>
      </w:r>
      <w:r w:rsidR="00A83DC9" w:rsidRPr="009031FC">
        <w:rPr>
          <w:color w:val="000000" w:themeColor="text1"/>
        </w:rPr>
        <w:t>. Договора Исполнитель обязуется оказать, а Заказчик обязуется принять и оплатить следующие Услуги:</w:t>
      </w:r>
    </w:p>
    <w:p w14:paraId="41D6B8D3" w14:textId="77777777" w:rsidR="00A83DC9" w:rsidRPr="009031FC" w:rsidRDefault="00A83DC9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7D4D7E" w14:textId="77777777" w:rsidR="00A83DC9" w:rsidRPr="009031FC" w:rsidRDefault="00A83DC9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Стоимость услуг и порядок оплаты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312C89F" w14:textId="77777777" w:rsidR="00A83DC9" w:rsidRPr="009031FC" w:rsidRDefault="00A83DC9" w:rsidP="00E21BB6">
      <w:pPr>
        <w:pStyle w:val="a4"/>
        <w:ind w:firstLine="709"/>
        <w:jc w:val="both"/>
        <w:rPr>
          <w:color w:val="000000" w:themeColor="text1"/>
        </w:rPr>
      </w:pPr>
      <w:r w:rsidRPr="009031FC">
        <w:rPr>
          <w:color w:val="000000" w:themeColor="text1"/>
        </w:rPr>
        <w:t>2.1. Стоимость услуг по настоящему Приложению составляет _____</w:t>
      </w:r>
      <w:r w:rsidR="001D5CFC" w:rsidRPr="009031FC">
        <w:rPr>
          <w:color w:val="000000" w:themeColor="text1"/>
        </w:rPr>
        <w:t xml:space="preserve"> </w:t>
      </w:r>
      <w:r w:rsidRPr="009031FC">
        <w:rPr>
          <w:color w:val="000000" w:themeColor="text1"/>
        </w:rPr>
        <w:t xml:space="preserve">(_____) рублей, </w:t>
      </w:r>
      <w:r w:rsidR="001D5CFC" w:rsidRPr="009031FC">
        <w:rPr>
          <w:color w:val="000000" w:themeColor="text1"/>
        </w:rPr>
        <w:br/>
      </w:r>
      <w:r w:rsidRPr="009031FC">
        <w:rPr>
          <w:color w:val="000000" w:themeColor="text1"/>
        </w:rPr>
        <w:t>в том числе НДС ______(______) рублей. Оплата производится путем перечисления денежных средств на расчетный счет Исполнителя, указанный в Договоре.</w:t>
      </w:r>
    </w:p>
    <w:p w14:paraId="52A73A2D" w14:textId="77777777" w:rsidR="001D5CFC" w:rsidRPr="009031FC" w:rsidRDefault="00A83DC9" w:rsidP="00E21BB6">
      <w:pPr>
        <w:pStyle w:val="a4"/>
        <w:ind w:firstLine="709"/>
        <w:jc w:val="both"/>
        <w:rPr>
          <w:rStyle w:val="a8"/>
          <w:color w:val="000000" w:themeColor="text1"/>
        </w:rPr>
      </w:pPr>
      <w:r w:rsidRPr="009031FC">
        <w:rPr>
          <w:color w:val="000000" w:themeColor="text1"/>
        </w:rPr>
        <w:t xml:space="preserve">2.2. </w:t>
      </w:r>
      <w:r w:rsidR="0053484D" w:rsidRPr="009031FC">
        <w:rPr>
          <w:rStyle w:val="a8"/>
          <w:color w:val="000000" w:themeColor="text1"/>
        </w:rPr>
        <w:t>Заказчик обязуется оплатить полную стоимость услуг по настоящему Приложению не позднее 10 (</w:t>
      </w:r>
      <w:r w:rsidR="001D5CFC" w:rsidRPr="009031FC">
        <w:rPr>
          <w:rStyle w:val="a8"/>
          <w:color w:val="000000" w:themeColor="text1"/>
        </w:rPr>
        <w:t>Д</w:t>
      </w:r>
      <w:r w:rsidR="0053484D" w:rsidRPr="009031FC">
        <w:rPr>
          <w:rStyle w:val="a8"/>
          <w:color w:val="000000" w:themeColor="text1"/>
        </w:rPr>
        <w:t xml:space="preserve">есяти) рабочих дней с момента получения оригинала счета, выставленного после подписания Сторонами </w:t>
      </w:r>
      <w:r w:rsidR="00855525" w:rsidRPr="009031FC">
        <w:rPr>
          <w:rStyle w:val="a8"/>
          <w:color w:val="000000" w:themeColor="text1"/>
        </w:rPr>
        <w:t>А</w:t>
      </w:r>
      <w:r w:rsidR="0053484D" w:rsidRPr="009031FC">
        <w:rPr>
          <w:rStyle w:val="a8"/>
          <w:color w:val="000000" w:themeColor="text1"/>
        </w:rPr>
        <w:t>кта приемки</w:t>
      </w:r>
      <w:r w:rsidR="00855525" w:rsidRPr="009031FC">
        <w:rPr>
          <w:rStyle w:val="a8"/>
          <w:color w:val="000000" w:themeColor="text1"/>
        </w:rPr>
        <w:t>-сдачи</w:t>
      </w:r>
      <w:r w:rsidR="0053484D" w:rsidRPr="009031FC">
        <w:rPr>
          <w:rStyle w:val="a8"/>
          <w:color w:val="000000" w:themeColor="text1"/>
        </w:rPr>
        <w:t xml:space="preserve"> оказанных услуг</w:t>
      </w:r>
      <w:r w:rsidR="001D5CFC" w:rsidRPr="009031FC">
        <w:rPr>
          <w:rStyle w:val="a8"/>
          <w:color w:val="000000" w:themeColor="text1"/>
        </w:rPr>
        <w:t>.</w:t>
      </w:r>
    </w:p>
    <w:p w14:paraId="746FB5F3" w14:textId="77777777" w:rsidR="00CC7F68" w:rsidRPr="009031FC" w:rsidRDefault="00A83DC9" w:rsidP="00E21BB6">
      <w:pPr>
        <w:pStyle w:val="a4"/>
        <w:ind w:firstLine="709"/>
        <w:jc w:val="both"/>
        <w:rPr>
          <w:color w:val="000000" w:themeColor="text1"/>
        </w:rPr>
      </w:pPr>
      <w:r w:rsidRPr="009031FC">
        <w:rPr>
          <w:color w:val="000000" w:themeColor="text1"/>
        </w:rPr>
        <w:t>3.</w:t>
      </w:r>
      <w:r w:rsidR="0057758C" w:rsidRPr="009031FC">
        <w:rPr>
          <w:color w:val="000000" w:themeColor="text1"/>
        </w:rPr>
        <w:t xml:space="preserve"> Сроки и иные условия оказания услуг: </w:t>
      </w:r>
    </w:p>
    <w:p w14:paraId="7CA410CD" w14:textId="77777777" w:rsidR="00A83DC9" w:rsidRPr="009031FC" w:rsidRDefault="00A83DC9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E21BB6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1D5CFC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258D79" w14:textId="77777777" w:rsidR="00A83DC9" w:rsidRPr="009031FC" w:rsidRDefault="0057758C" w:rsidP="00E21BB6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83DC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3DC9" w:rsidRPr="009031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Во всем, что не предусмотрено настоящим Приложением Стороны руководствуются положениями Договора и действующим законодательством Российской Федерации.</w:t>
      </w:r>
    </w:p>
    <w:p w14:paraId="64B11E51" w14:textId="77777777" w:rsidR="00A83DC9" w:rsidRPr="009031FC" w:rsidRDefault="0057758C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83DC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Приложение составлено на русском языке в двух экземплярах, имеющих равную юридическую силу, по одному экземпляру для каждой из Сторон.</w:t>
      </w:r>
    </w:p>
    <w:p w14:paraId="79E4EE93" w14:textId="77777777" w:rsidR="00A83DC9" w:rsidRPr="009031FC" w:rsidRDefault="0057758C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A83DC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Приложение вступает в силу с даты его подписания Сторонами и является неотъемлемой частью Договора.</w:t>
      </w:r>
    </w:p>
    <w:p w14:paraId="5EA185D8" w14:textId="77777777" w:rsidR="00A83DC9" w:rsidRPr="009031FC" w:rsidRDefault="0057758C" w:rsidP="00E21B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83DC9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Юридические адреса и платежные реквизиты сторон:</w:t>
      </w:r>
    </w:p>
    <w:p w14:paraId="7598A6D4" w14:textId="77777777" w:rsidR="00A83DC9" w:rsidRPr="009031FC" w:rsidRDefault="00A83DC9" w:rsidP="00A83DC9">
      <w:pPr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648"/>
      </w:tblGrid>
      <w:tr w:rsidR="00A83DC9" w:rsidRPr="009031FC" w14:paraId="10473051" w14:textId="77777777" w:rsidTr="005F05CA">
        <w:tc>
          <w:tcPr>
            <w:tcW w:w="4820" w:type="dxa"/>
          </w:tcPr>
          <w:p w14:paraId="7C44FA6A" w14:textId="77777777" w:rsidR="00A83DC9" w:rsidRPr="009031FC" w:rsidRDefault="00A83DC9" w:rsidP="005F05CA">
            <w:pPr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Исполнитель:</w:t>
            </w:r>
          </w:p>
          <w:p w14:paraId="7D47A7D2" w14:textId="77777777" w:rsidR="00A83DC9" w:rsidRPr="009031FC" w:rsidRDefault="00A83DC9" w:rsidP="005F0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E121C" w14:textId="77777777" w:rsidR="00A83DC9" w:rsidRPr="009031FC" w:rsidRDefault="00A83DC9" w:rsidP="005F0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098885" w14:textId="77777777" w:rsidR="00A83DC9" w:rsidRPr="009031FC" w:rsidRDefault="00A83DC9" w:rsidP="005F0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C75A09" w14:textId="77777777" w:rsidR="00A83DC9" w:rsidRPr="009031FC" w:rsidRDefault="00A83DC9" w:rsidP="005F0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6180F" w14:textId="77777777" w:rsidR="00A83DC9" w:rsidRPr="009031FC" w:rsidRDefault="00A83DC9" w:rsidP="005F0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65DCF9" w14:textId="77777777" w:rsidR="00A83DC9" w:rsidRPr="009031FC" w:rsidRDefault="00A83DC9" w:rsidP="005F05CA">
            <w:pPr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</w:tcPr>
          <w:p w14:paraId="0EDB4162" w14:textId="77777777" w:rsidR="00A83DC9" w:rsidRPr="009031FC" w:rsidRDefault="00A83DC9" w:rsidP="005F05CA">
            <w:pPr>
              <w:ind w:firstLine="5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Заказчик:</w:t>
            </w:r>
          </w:p>
          <w:p w14:paraId="0C680912" w14:textId="77777777" w:rsidR="00A83DC9" w:rsidRPr="009031FC" w:rsidRDefault="00A83DC9" w:rsidP="005F0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ПАО Банк ЗЕНИТ</w:t>
            </w:r>
          </w:p>
          <w:p w14:paraId="0E30C16C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1027739056927</w:t>
            </w:r>
          </w:p>
          <w:p w14:paraId="7F790374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Юр. и факт. адрес: </w:t>
            </w: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Российская Федерация, 117638, г. Москва, Одесская ул., д.2</w:t>
            </w:r>
          </w:p>
          <w:p w14:paraId="60867452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КПП 772701001, ИНН 7729405872, </w:t>
            </w:r>
          </w:p>
          <w:p w14:paraId="21295F4F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ГУ Банка России по ЦФО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к/с № </w:t>
            </w: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30101810000000000272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B3A144B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Pr="009031FC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044525272</w:t>
            </w:r>
          </w:p>
          <w:p w14:paraId="0E295CBD" w14:textId="77777777" w:rsidR="00A83DC9" w:rsidRPr="009031FC" w:rsidRDefault="00A83DC9" w:rsidP="005F05CA">
            <w:pPr>
              <w:ind w:firstLine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D769D1" w14:textId="77777777" w:rsidR="00A83DC9" w:rsidRPr="009031FC" w:rsidRDefault="00A83DC9" w:rsidP="005F0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368BE" w14:textId="77777777" w:rsidR="00A83DC9" w:rsidRPr="009031FC" w:rsidRDefault="00A83DC9" w:rsidP="005F05CA">
            <w:pPr>
              <w:ind w:firstLine="5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14:paraId="4FD6177D" w14:textId="77777777" w:rsidR="00A83DC9" w:rsidRPr="009031FC" w:rsidRDefault="00A83DC9" w:rsidP="005F05CA">
            <w:pPr>
              <w:ind w:firstLine="5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007C6" w14:textId="77777777" w:rsidR="00A83DC9" w:rsidRPr="009031FC" w:rsidRDefault="00A83DC9" w:rsidP="00E21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1550CC" w14:textId="77777777" w:rsidR="00A83DC9" w:rsidRPr="009031FC" w:rsidRDefault="00A83DC9" w:rsidP="00A83D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94C85" w14:textId="7877C89A" w:rsidR="00BC798A" w:rsidRPr="009031FC" w:rsidRDefault="00BC798A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7C5AA" w14:textId="4A91EC0A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92162" w14:textId="681B4025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8C9B1" w14:textId="0F80DD32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27757" w14:textId="3B8C6EF3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893B78" w14:textId="49A97F18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DA375" w14:textId="234BC8A9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DB8C3" w14:textId="671586FE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8B0B0" w14:textId="5B21CD2A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8A5BD" w14:textId="43F3165A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D4339" w14:textId="24BF7473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335F1" w14:textId="6CD98603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700D8" w14:textId="3772F9A7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04CF7" w14:textId="5EA8CB05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17056" w14:textId="36A0FEF9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26176" w14:textId="0885FBE4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D2116" w14:textId="1B7F8D85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4F4A5" w14:textId="1934A189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5B540" w14:textId="346D5726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5102A" w14:textId="1A07E9B8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E003A" w14:textId="1F8DF2D1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A90E59" w14:textId="1C8D2BB9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DA144" w14:textId="501FBBEF" w:rsidR="00181D15" w:rsidRPr="009031FC" w:rsidRDefault="00442882" w:rsidP="003E5E20">
      <w:pPr>
        <w:ind w:left="4821" w:firstLine="1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  <w:r w:rsidR="00181D1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EB0B32" w14:textId="2233495A" w:rsidR="00442882" w:rsidRPr="009031FC" w:rsidRDefault="00181D15" w:rsidP="003E5E20">
      <w:pPr>
        <w:spacing w:after="0"/>
        <w:ind w:left="4248"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442882"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Договору возмездного оказания услуг</w:t>
      </w:r>
    </w:p>
    <w:p w14:paraId="0F19852A" w14:textId="77777777" w:rsidR="00442882" w:rsidRPr="009031FC" w:rsidRDefault="00442882" w:rsidP="003E5E20">
      <w:pPr>
        <w:spacing w:after="0"/>
        <w:ind w:left="495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____.____.202___ №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Pr="009031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</w:p>
    <w:p w14:paraId="78ED1C55" w14:textId="29031FE3" w:rsidR="00181D15" w:rsidRPr="009031FC" w:rsidRDefault="00181D15" w:rsidP="00442882">
      <w:pPr>
        <w:ind w:left="5670"/>
        <w:rPr>
          <w:rFonts w:cs="Times New Roman"/>
          <w:b/>
          <w:color w:val="000000" w:themeColor="text1"/>
          <w:sz w:val="24"/>
          <w:szCs w:val="24"/>
        </w:rPr>
      </w:pPr>
    </w:p>
    <w:p w14:paraId="3B64D66D" w14:textId="77777777" w:rsidR="00181D15" w:rsidRPr="009031FC" w:rsidRDefault="00181D15" w:rsidP="00181D15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справки </w:t>
      </w:r>
    </w:p>
    <w:p w14:paraId="2682DCA8" w14:textId="77777777" w:rsidR="00181D15" w:rsidRPr="009031FC" w:rsidRDefault="00181D15" w:rsidP="00181D15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(оформляется на бланке предприятия)</w:t>
      </w:r>
    </w:p>
    <w:p w14:paraId="0557D055" w14:textId="77777777" w:rsidR="00181D15" w:rsidRPr="009031FC" w:rsidRDefault="00181D15" w:rsidP="00181D1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___________________________ </w:t>
      </w:r>
    </w:p>
    <w:p w14:paraId="14E0024E" w14:textId="77777777" w:rsidR="00181D15" w:rsidRPr="009031FC" w:rsidRDefault="00181D15" w:rsidP="00181D1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ПАО Банк ЗЕНИТ</w:t>
      </w:r>
    </w:p>
    <w:p w14:paraId="70C5315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03C47B" w14:textId="77777777" w:rsidR="00181D15" w:rsidRPr="009031FC" w:rsidRDefault="00181D15" w:rsidP="00181D1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</w:t>
      </w:r>
    </w:p>
    <w:p w14:paraId="23957AB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91F57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сообщаем, что на  «____» ___________ 20__ года у «наименование предприятия»:</w:t>
      </w:r>
    </w:p>
    <w:p w14:paraId="528252B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BD559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1) Текущая картотека неоплаченных расчетных документов к банковским счетам:</w:t>
      </w:r>
    </w:p>
    <w:p w14:paraId="1724B13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-отсутствует</w:t>
      </w:r>
    </w:p>
    <w:p w14:paraId="75B05F6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-присутствует к счету №___________________ в банке ___________________;</w:t>
      </w:r>
    </w:p>
    <w:p w14:paraId="0A47ED8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в размере ____________, сроком давности ___________, по причине _____;</w:t>
      </w:r>
    </w:p>
    <w:p w14:paraId="046EF24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2F51A97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031D8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2) Задолженность перед федеральным бюджетом, бюджетами субъектов Российской Федерации, местными бюджетами и внебюджетными фондами:</w:t>
      </w:r>
    </w:p>
    <w:p w14:paraId="35E51AF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-отсутствует</w:t>
      </w:r>
    </w:p>
    <w:p w14:paraId="314833F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-присутствует в размере ___________________, сроком давности ___________;</w:t>
      </w:r>
    </w:p>
    <w:p w14:paraId="39FF954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1D0F98B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38ED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3) Просроченная задолженность перед работниками по заработной плате:</w:t>
      </w:r>
    </w:p>
    <w:p w14:paraId="586B6B1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-отсутствует</w:t>
      </w:r>
    </w:p>
    <w:p w14:paraId="2BF8A9AD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-присутствует в размере ______________________, сроком давности_________;</w:t>
      </w:r>
    </w:p>
    <w:p w14:paraId="7D921488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682A9892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BF9EC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4) Просроченная дебиторская задолженность:</w:t>
      </w:r>
    </w:p>
    <w:p w14:paraId="431FA741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-отсутствует.</w:t>
      </w:r>
    </w:p>
    <w:p w14:paraId="30603E42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-присутствует в размере ___________________, сроком давности ____________, в том числе созданы резервы по сомнительным долгам в сумме ________</w:t>
      </w:r>
    </w:p>
    <w:p w14:paraId="7741350D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1B9D3414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39C9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5) Просроченная кредиторская задолженность:</w:t>
      </w:r>
    </w:p>
    <w:p w14:paraId="4EFAFE9B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-отсутствует</w:t>
      </w:r>
    </w:p>
    <w:p w14:paraId="0E06718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-присутствует в размере ___________________, сроком давности ____________;</w:t>
      </w:r>
    </w:p>
    <w:p w14:paraId="283E0D21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6F8A7098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0E6D9B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6) Скрытые потери (например, неликвидные запасы готовой продукции и (или) требования, безнадежные к взысканию и т.д.):</w:t>
      </w:r>
    </w:p>
    <w:p w14:paraId="1D8FACD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-отсутствуют</w:t>
      </w:r>
    </w:p>
    <w:p w14:paraId="2BE6DCF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-присутствуют по ____________в размере _______________________________;</w:t>
      </w:r>
    </w:p>
    <w:p w14:paraId="52B8E62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Комментарии: ________(причины, перспективы, сроки и источники погашения)___________</w:t>
      </w:r>
    </w:p>
    <w:p w14:paraId="1A620C89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7973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21D8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7) Наличие счетов в банках     р/с №_______________________ в Банке_______________</w:t>
      </w:r>
    </w:p>
    <w:p w14:paraId="1BF4D05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р/с №_______________________ в Банке_______________</w:t>
      </w:r>
    </w:p>
    <w:p w14:paraId="19E967E8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40201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8) Предоставление сведений в Федеральную службу государственной статистики (Росстат):</w:t>
      </w:r>
    </w:p>
    <w:p w14:paraId="0E0DA839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Да. </w:t>
      </w:r>
    </w:p>
    <w:p w14:paraId="3CFB4D9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Нет, по причине (_______________________________________________).</w:t>
      </w:r>
    </w:p>
    <w:p w14:paraId="0FDCDDF2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B4DF4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9) Общая информация о предприятии:</w:t>
      </w:r>
    </w:p>
    <w:tbl>
      <w:tblPr>
        <w:tblW w:w="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79"/>
      </w:tblGrid>
      <w:tr w:rsidR="009031FC" w:rsidRPr="009031FC" w14:paraId="7C045240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5698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наименование, ИНН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D99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4E8D6DF8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622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Регистрационные данные: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FA7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31FBB78E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4B1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учредителях (участниках)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CB9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3A6E028F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8DF7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конечных собственниках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C3B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55C360F9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FA99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вид деятельности ОКВЭД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079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3821DDFF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0114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731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227727E0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626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05D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1176F517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76AB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 налогообложения: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418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549A624F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D5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основными средствами для ведения хозяйственной деятельности (состав):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441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0F61BC22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6297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сотрудников: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84B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38E0B50B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1162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BCD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Пример: </w:t>
            </w:r>
          </w:p>
          <w:p w14:paraId="019633BC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 Характер деятельности компании не предполагает значительного штата сотрудников.</w:t>
            </w:r>
          </w:p>
          <w:p w14:paraId="7A4B614D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Комментарии в части проверки соответствия кода ОКВЭД виду деятельности компании.</w:t>
            </w:r>
          </w:p>
        </w:tc>
      </w:tr>
      <w:tr w:rsidR="009031FC" w:rsidRPr="009031FC" w14:paraId="7AC19376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5EF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Решение об избрании генерального директора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A9F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031FC" w:rsidRPr="009031FC" w14:paraId="3E192798" w14:textId="77777777" w:rsidTr="00E1364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FD91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Инвестиционный рейтинг на отчетную дату (при наличии) / </w:t>
            </w:r>
          </w:p>
          <w:p w14:paraId="78068C7F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Рейтинговое агентство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8D6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610C17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BDF5C" w14:textId="77777777" w:rsidR="00181D15" w:rsidRPr="009031FC" w:rsidRDefault="00181D15" w:rsidP="00181D15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10) Действующие иски третьих лиц и в отношении третьих лиц на отчетную дату в таблице: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60"/>
        <w:gridCol w:w="1448"/>
        <w:gridCol w:w="1646"/>
        <w:gridCol w:w="1025"/>
        <w:gridCol w:w="2601"/>
      </w:tblGrid>
      <w:tr w:rsidR="009031FC" w:rsidRPr="009031FC" w14:paraId="238BFC94" w14:textId="77777777" w:rsidTr="00E13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512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34F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Наименование истца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50EB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0915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Содержание иска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FEE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58F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031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Комментарии по перспективам</w:t>
            </w:r>
          </w:p>
        </w:tc>
      </w:tr>
      <w:tr w:rsidR="00181D15" w:rsidRPr="009031FC" w14:paraId="4272B66F" w14:textId="77777777" w:rsidTr="00E1364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A5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304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622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C90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B5A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0FF" w14:textId="77777777" w:rsidR="00181D15" w:rsidRPr="009031FC" w:rsidRDefault="00181D15" w:rsidP="00E1364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5CDAB52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2515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11) Информация о размере созданного резерва по сомнительным долгам.</w:t>
      </w:r>
    </w:p>
    <w:p w14:paraId="6B6652CF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● Информация о Списанной в убыток задолженности неплатежеспособных дебиторов.</w:t>
      </w:r>
    </w:p>
    <w:p w14:paraId="4F83CD01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● Информацию о созданных резервах:</w:t>
      </w:r>
    </w:p>
    <w:p w14:paraId="0E5C784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 Резервы, созданные в соответствии с законодательством,</w:t>
      </w:r>
    </w:p>
    <w:p w14:paraId="0C80131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 Резервы, созданные в соответствии с внутренними (учредительными) документами,</w:t>
      </w:r>
    </w:p>
    <w:p w14:paraId="286A2404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- Резервы, созданные по сомнительным долгам.</w:t>
      </w:r>
    </w:p>
    <w:p w14:paraId="0AF4773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F8D15B9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12) Фонд оплаты труда (расходы на оплату труда). За предыдущий год и соответствующий период текущего года накопленным итогом.</w:t>
      </w:r>
    </w:p>
    <w:p w14:paraId="42873745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Комментарии: ________(в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несущественного объема)___________</w:t>
      </w:r>
    </w:p>
    <w:p w14:paraId="58601C78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10F9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13) Размер платежей в бюджет и внебюджетные фонды (все налоги и платежи в бюджет, 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НДФЛ, НДС, налог на прибыль, налог на имущество, и во внебюджетные фонды, 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ФСС, ФОМС, ПФР). </w:t>
      </w:r>
    </w:p>
    <w:p w14:paraId="4730188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За предыдущий год и соответствующий период текущего года накопленным итогом.</w:t>
      </w:r>
    </w:p>
    <w:p w14:paraId="1B2ACD7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Комментарии: ________(в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несущественного объема)___________</w:t>
      </w:r>
    </w:p>
    <w:p w14:paraId="541810F6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F8DF3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Размер арендных платежей (все платежи, 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за оборудование и землю).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предыдущий год и соответствующий период текущего года накопленным итогом.</w:t>
      </w:r>
    </w:p>
    <w:p w14:paraId="1905824A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Комментарии: ________(в </w:t>
      </w:r>
      <w:proofErr w:type="spellStart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. несущественного объема)___________</w:t>
      </w:r>
    </w:p>
    <w:p w14:paraId="036410A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F79E3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«__» _________ 20___  </w:t>
      </w:r>
    </w:p>
    <w:p w14:paraId="0853BB2E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092A7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6DA53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предприятия    _________________    / ____________/</w:t>
      </w:r>
    </w:p>
    <w:p w14:paraId="28326AD6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М П      </w:t>
      </w:r>
    </w:p>
    <w:p w14:paraId="31394E90" w14:textId="77777777" w:rsidR="00181D15" w:rsidRPr="009031FC" w:rsidRDefault="00181D15" w:rsidP="00181D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                  _________________   / ____________/</w:t>
      </w:r>
    </w:p>
    <w:p w14:paraId="7E87B457" w14:textId="77777777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E5921" w14:textId="77777777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E13A4" w14:textId="77777777" w:rsidR="00181D15" w:rsidRPr="009031FC" w:rsidRDefault="00181D15" w:rsidP="00181D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справки сторонами согласована. </w:t>
      </w:r>
    </w:p>
    <w:p w14:paraId="28544D73" w14:textId="77777777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14:paraId="452C0A92" w14:textId="1550450B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Заказчика                                                                      От имени </w:t>
      </w:r>
      <w:r w:rsidR="00B569AA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</w:p>
    <w:p w14:paraId="459E5C0E" w14:textId="77777777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 (___________)                                ____________________(________) (___________)</w:t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(_________)</w:t>
      </w:r>
    </w:p>
    <w:p w14:paraId="673E56D5" w14:textId="77777777" w:rsidR="00181D15" w:rsidRPr="009031FC" w:rsidRDefault="00F26FBF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181D15" w:rsidRPr="009031FC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  <w:r w:rsidR="00181D15" w:rsidRPr="0090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hyperlink r:id="rId19" w:history="1">
        <w:r w:rsidR="00181D15" w:rsidRPr="009031FC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</w:p>
    <w:p w14:paraId="5D9609BC" w14:textId="77777777" w:rsidR="00181D15" w:rsidRPr="009031FC" w:rsidRDefault="00181D15" w:rsidP="00181D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31918" w14:textId="77777777" w:rsidR="00181D15" w:rsidRPr="009031FC" w:rsidRDefault="00181D15" w:rsidP="00882D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1D15" w:rsidRPr="009031FC" w:rsidSect="00E21BB6">
      <w:headerReference w:type="default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EB27" w14:textId="77777777" w:rsidR="00A82A33" w:rsidRDefault="00A82A33" w:rsidP="0025138C">
      <w:pPr>
        <w:spacing w:after="0" w:line="240" w:lineRule="auto"/>
      </w:pPr>
      <w:r>
        <w:separator/>
      </w:r>
    </w:p>
  </w:endnote>
  <w:endnote w:type="continuationSeparator" w:id="0">
    <w:p w14:paraId="3867C27E" w14:textId="77777777" w:rsidR="00A82A33" w:rsidRDefault="00A82A33" w:rsidP="0025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29E8" w14:textId="77777777" w:rsidR="0025138C" w:rsidRDefault="0025138C">
    <w:pPr>
      <w:pStyle w:val="ab"/>
      <w:jc w:val="right"/>
    </w:pPr>
  </w:p>
  <w:p w14:paraId="549F7F5F" w14:textId="77777777" w:rsidR="0025138C" w:rsidRDefault="002513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D400" w14:textId="77777777" w:rsidR="00A82A33" w:rsidRDefault="00A82A33" w:rsidP="0025138C">
      <w:pPr>
        <w:spacing w:after="0" w:line="240" w:lineRule="auto"/>
      </w:pPr>
      <w:r>
        <w:separator/>
      </w:r>
    </w:p>
  </w:footnote>
  <w:footnote w:type="continuationSeparator" w:id="0">
    <w:p w14:paraId="2DC4EF34" w14:textId="77777777" w:rsidR="00A82A33" w:rsidRDefault="00A82A33" w:rsidP="0025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828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E34680" w14:textId="614B866B" w:rsidR="007C0D9E" w:rsidRPr="00E21BB6" w:rsidRDefault="007C0D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1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1B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1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6FB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21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149E46" w14:textId="77777777" w:rsidR="007C0D9E" w:rsidRDefault="007C0D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EF0"/>
    <w:multiLevelType w:val="multilevel"/>
    <w:tmpl w:val="804C5E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E254F85"/>
    <w:multiLevelType w:val="multilevel"/>
    <w:tmpl w:val="DEB0A2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34444DE"/>
    <w:multiLevelType w:val="multilevel"/>
    <w:tmpl w:val="5D4814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A590B"/>
    <w:multiLevelType w:val="hybridMultilevel"/>
    <w:tmpl w:val="FE581414"/>
    <w:lvl w:ilvl="0" w:tplc="D5B04E08">
      <w:start w:val="9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045B80"/>
    <w:multiLevelType w:val="multilevel"/>
    <w:tmpl w:val="11E4DB6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A2761EC"/>
    <w:multiLevelType w:val="hybridMultilevel"/>
    <w:tmpl w:val="50E4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2C3F"/>
    <w:multiLevelType w:val="hybridMultilevel"/>
    <w:tmpl w:val="EA4E3618"/>
    <w:lvl w:ilvl="0" w:tplc="E1AC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07018"/>
    <w:multiLevelType w:val="hybridMultilevel"/>
    <w:tmpl w:val="B270ED0C"/>
    <w:lvl w:ilvl="0" w:tplc="37A297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A2C94"/>
    <w:multiLevelType w:val="multilevel"/>
    <w:tmpl w:val="8C02D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5C5E55A2"/>
    <w:multiLevelType w:val="hybridMultilevel"/>
    <w:tmpl w:val="2998F3F0"/>
    <w:lvl w:ilvl="0" w:tplc="CF6E5F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069F"/>
    <w:multiLevelType w:val="multilevel"/>
    <w:tmpl w:val="3F38AF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емидова Галина Ивановна">
    <w15:presenceInfo w15:providerId="AD" w15:userId="S-1-5-21-131031252-614067625-1734988925-8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EE"/>
    <w:rsid w:val="000138BD"/>
    <w:rsid w:val="00026AD4"/>
    <w:rsid w:val="00082BBD"/>
    <w:rsid w:val="0009458C"/>
    <w:rsid w:val="00095816"/>
    <w:rsid w:val="000B546C"/>
    <w:rsid w:val="000E49FD"/>
    <w:rsid w:val="000F7B74"/>
    <w:rsid w:val="00102D70"/>
    <w:rsid w:val="001648D5"/>
    <w:rsid w:val="00181492"/>
    <w:rsid w:val="00181D15"/>
    <w:rsid w:val="00192E6B"/>
    <w:rsid w:val="00196ED7"/>
    <w:rsid w:val="001A1CEA"/>
    <w:rsid w:val="001B181A"/>
    <w:rsid w:val="001B3717"/>
    <w:rsid w:val="001D5CFC"/>
    <w:rsid w:val="001E4390"/>
    <w:rsid w:val="001E5FCF"/>
    <w:rsid w:val="002503FC"/>
    <w:rsid w:val="0025138C"/>
    <w:rsid w:val="00272312"/>
    <w:rsid w:val="002822C2"/>
    <w:rsid w:val="002A334E"/>
    <w:rsid w:val="002B2B3F"/>
    <w:rsid w:val="002D35FB"/>
    <w:rsid w:val="00300982"/>
    <w:rsid w:val="003162BB"/>
    <w:rsid w:val="003405C2"/>
    <w:rsid w:val="00343637"/>
    <w:rsid w:val="003668BE"/>
    <w:rsid w:val="003A19CF"/>
    <w:rsid w:val="003A5AE9"/>
    <w:rsid w:val="003E5E20"/>
    <w:rsid w:val="003E6B37"/>
    <w:rsid w:val="003F6539"/>
    <w:rsid w:val="00403E11"/>
    <w:rsid w:val="00442882"/>
    <w:rsid w:val="00460A0E"/>
    <w:rsid w:val="00492D72"/>
    <w:rsid w:val="004A2B7E"/>
    <w:rsid w:val="004A78A1"/>
    <w:rsid w:val="004E41C8"/>
    <w:rsid w:val="00511579"/>
    <w:rsid w:val="0052043A"/>
    <w:rsid w:val="0053484D"/>
    <w:rsid w:val="005435CB"/>
    <w:rsid w:val="00555AE5"/>
    <w:rsid w:val="00565F1F"/>
    <w:rsid w:val="0057758C"/>
    <w:rsid w:val="005D0DEC"/>
    <w:rsid w:val="005F5AFF"/>
    <w:rsid w:val="0060572A"/>
    <w:rsid w:val="0061623D"/>
    <w:rsid w:val="006344DA"/>
    <w:rsid w:val="0064202D"/>
    <w:rsid w:val="0069277A"/>
    <w:rsid w:val="006F49CD"/>
    <w:rsid w:val="0071177E"/>
    <w:rsid w:val="00712F8C"/>
    <w:rsid w:val="00724917"/>
    <w:rsid w:val="00756406"/>
    <w:rsid w:val="007B0523"/>
    <w:rsid w:val="007B65F6"/>
    <w:rsid w:val="007C0D9E"/>
    <w:rsid w:val="007E7C3E"/>
    <w:rsid w:val="007F4079"/>
    <w:rsid w:val="0083502A"/>
    <w:rsid w:val="00850C6E"/>
    <w:rsid w:val="00852777"/>
    <w:rsid w:val="00855525"/>
    <w:rsid w:val="00882DD4"/>
    <w:rsid w:val="008976ED"/>
    <w:rsid w:val="008B0DED"/>
    <w:rsid w:val="008B6352"/>
    <w:rsid w:val="008C2410"/>
    <w:rsid w:val="008C4226"/>
    <w:rsid w:val="008C681B"/>
    <w:rsid w:val="008D6AE8"/>
    <w:rsid w:val="008E3A93"/>
    <w:rsid w:val="009031FC"/>
    <w:rsid w:val="00972617"/>
    <w:rsid w:val="009A3196"/>
    <w:rsid w:val="009B68BA"/>
    <w:rsid w:val="009C2E58"/>
    <w:rsid w:val="00A25039"/>
    <w:rsid w:val="00A6353C"/>
    <w:rsid w:val="00A82A33"/>
    <w:rsid w:val="00A83DC9"/>
    <w:rsid w:val="00A84D52"/>
    <w:rsid w:val="00AB3596"/>
    <w:rsid w:val="00AC64FA"/>
    <w:rsid w:val="00AC69CE"/>
    <w:rsid w:val="00AD3819"/>
    <w:rsid w:val="00AD69D0"/>
    <w:rsid w:val="00AF3A26"/>
    <w:rsid w:val="00B239CF"/>
    <w:rsid w:val="00B47CCF"/>
    <w:rsid w:val="00B569AA"/>
    <w:rsid w:val="00B56FC2"/>
    <w:rsid w:val="00BB165C"/>
    <w:rsid w:val="00BB1950"/>
    <w:rsid w:val="00BC798A"/>
    <w:rsid w:val="00BD51F9"/>
    <w:rsid w:val="00C13553"/>
    <w:rsid w:val="00C13A85"/>
    <w:rsid w:val="00C44038"/>
    <w:rsid w:val="00C47052"/>
    <w:rsid w:val="00C7776F"/>
    <w:rsid w:val="00CB6E91"/>
    <w:rsid w:val="00CB6FEE"/>
    <w:rsid w:val="00CC27FB"/>
    <w:rsid w:val="00CC7F68"/>
    <w:rsid w:val="00CD33FE"/>
    <w:rsid w:val="00D03201"/>
    <w:rsid w:val="00D43A75"/>
    <w:rsid w:val="00D71854"/>
    <w:rsid w:val="00D74CC3"/>
    <w:rsid w:val="00D94D13"/>
    <w:rsid w:val="00E12435"/>
    <w:rsid w:val="00E21BB6"/>
    <w:rsid w:val="00E375AD"/>
    <w:rsid w:val="00E43BD1"/>
    <w:rsid w:val="00E83486"/>
    <w:rsid w:val="00E909D2"/>
    <w:rsid w:val="00E94CF5"/>
    <w:rsid w:val="00E9748C"/>
    <w:rsid w:val="00F04A6A"/>
    <w:rsid w:val="00F26FBF"/>
    <w:rsid w:val="00F4698D"/>
    <w:rsid w:val="00F54106"/>
    <w:rsid w:val="00F83599"/>
    <w:rsid w:val="00FB6717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4F89"/>
  <w15:chartTrackingRefBased/>
  <w15:docId w15:val="{E61E652E-3837-4465-A893-7DE68729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D15"/>
    <w:pPr>
      <w:keepNext/>
      <w:keepLines/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6F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2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83D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83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ОЙ"/>
    <w:basedOn w:val="a"/>
    <w:link w:val="a7"/>
    <w:autoRedefine/>
    <w:qFormat/>
    <w:rsid w:val="008976E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МОЙ Знак"/>
    <w:basedOn w:val="a0"/>
    <w:link w:val="a6"/>
    <w:rsid w:val="008976ED"/>
    <w:rPr>
      <w:rFonts w:ascii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1B181A"/>
    <w:rPr>
      <w:color w:val="808080"/>
    </w:rPr>
  </w:style>
  <w:style w:type="paragraph" w:styleId="a9">
    <w:name w:val="header"/>
    <w:basedOn w:val="a"/>
    <w:link w:val="aa"/>
    <w:uiPriority w:val="99"/>
    <w:unhideWhenUsed/>
    <w:rsid w:val="0025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138C"/>
  </w:style>
  <w:style w:type="paragraph" w:styleId="ab">
    <w:name w:val="footer"/>
    <w:basedOn w:val="a"/>
    <w:link w:val="ac"/>
    <w:uiPriority w:val="99"/>
    <w:unhideWhenUsed/>
    <w:rsid w:val="0025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138C"/>
  </w:style>
  <w:style w:type="paragraph" w:styleId="ad">
    <w:name w:val="Balloon Text"/>
    <w:basedOn w:val="a"/>
    <w:link w:val="ae"/>
    <w:uiPriority w:val="99"/>
    <w:semiHidden/>
    <w:unhideWhenUsed/>
    <w:rsid w:val="008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5525"/>
    <w:rPr>
      <w:rFonts w:ascii="Segoe UI" w:hAnsi="Segoe UI" w:cs="Segoe UI"/>
      <w:sz w:val="18"/>
      <w:szCs w:val="18"/>
    </w:rPr>
  </w:style>
  <w:style w:type="paragraph" w:customStyle="1" w:styleId="af">
    <w:name w:val="Перечень НД"/>
    <w:basedOn w:val="a"/>
    <w:uiPriority w:val="99"/>
    <w:semiHidden/>
    <w:rsid w:val="00BB1950"/>
    <w:pPr>
      <w:spacing w:before="120" w:after="12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1D1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styleId="af0">
    <w:name w:val="Hyperlink"/>
    <w:basedOn w:val="a0"/>
    <w:uiPriority w:val="99"/>
    <w:unhideWhenUsed/>
    <w:rsid w:val="00181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E49FF54282ED9F6DA1A3B5C97834B456BA5737ECC23CA29A54CA0B2DE8C233165648241B99DD951F546C42358pFG" TargetMode="External"/><Relationship Id="rId18" Type="http://schemas.openxmlformats.org/officeDocument/2006/relationships/hyperlink" Target="consultantplus://offline/ref=DAD8A6361FA1A657492142B249005BC5DA89414630D5392309AE6F51522757E8716C761C635BF8CC0122391E64C2BAC9E7986FA36A56BCGAE0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E49FF54282ED9F6DA1A3B5C97834B4569A8727EC023CA29A54CA0B2DE8C233165648241B99DD951F546C42358pFG" TargetMode="External"/><Relationship Id="rId17" Type="http://schemas.openxmlformats.org/officeDocument/2006/relationships/hyperlink" Target="consultantplus://offline/ref=FE49FF54282ED9F6DA1A3B5C97834B4569A8727EC023CA29A54CA0B2DE8C233165648241B99DD951F546C42358pF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E49FF54282ED9F6DA1A28578E834B4565A47076CD23CA29A54CA0B2DE8C2323653C8E41BB83DB57E0109566D3F951F677BB6B6A36A87F5Cp7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E49FF54282ED9F6DA1A28578E834B4565A47076CD23CA29A54CA0B2DE8C2323653C8E41BB83DB57E0109566D3F951F677BB6B6A36A87F5Cp7G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DAD8A6361FA1A657492142B249005BC5DA89414630D5392309AE6F51522757E8716C761C635BF8CC0122391E64C2BAC9E7986FA36A56BCGAE0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E49FF54282ED9F6DA1A3B5C97834B4569A8727EC023CA29A54CA0B2DE8C233165648241B99DD951F546C42358p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Type xmlns="3bd6e3d4-9ed8-40bd-a826-9d692ac34700">Проект документа</AttachmentType>
    <ItemOrder xmlns="c778c106-c27c-4277-9360-6344d6677083">1900</ItemOrder>
    <DocTrixMasterItem xmlns="c778c106-c27c-4277-9360-6344d6677083">579953</DocTrixMasterItem>
    <EDSTaskRequired xmlns="c778c106-c27c-4277-9360-6344d6677083">true</EDSTaskRequired>
    <DTIsMainFile xmlns="c778c106-c27c-4277-9360-6344d6677083">false</DTIsMainFile>
    <DocTrix.Master xmlns="c778c106-c27c-4277-9360-6344d667708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DTBODocumentLibraryForm</Display>
  <Edit>DTBODocumentLibraryForm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BCF42320FC9D3644B5F174074F1AC9F3" ma:contentTypeVersion="43" ma:contentTypeDescription="Создание документа." ma:contentTypeScope="" ma:versionID="ec7d4c20820b22300734a4c51c6eb768">
  <xsd:schema xmlns:xsd="http://www.w3.org/2001/XMLSchema" xmlns:xs="http://www.w3.org/2001/XMLSchema" xmlns:p="http://schemas.microsoft.com/office/2006/metadata/properties" xmlns:ns2="c778c106-c27c-4277-9360-6344d6677083" xmlns:ns3="3bd6e3d4-9ed8-40bd-a826-9d692ac34700" targetNamespace="http://schemas.microsoft.com/office/2006/metadata/properties" ma:root="true" ma:fieldsID="7b2fe4418634d76254d12e2b203f9e55" ns2:_="" ns3:_="">
    <xsd:import namespace="c778c106-c27c-4277-9360-6344d6677083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AttachmentType" minOccurs="0"/>
                <xsd:element ref="ns2:EDSTaskRequired" minOccurs="0"/>
                <xsd:element ref="ns2:DTIsMain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c106-c27c-4277-9360-6344d6677083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0d140ced-ffef-4450-a7d2-cbe664c19f0b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0d140ced-ffef-4450-a7d2-cbe664c19f0b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  <xsd:element name="EDSTaskRequired" ma:index="14" nillable="true" ma:displayName="Ознакомление ПЭП" ma:default="0" ma:internalName="EDSTaskRequired" ma:readOnly="false">
      <xsd:simpleType>
        <xsd:restriction base="dms:Boolean"/>
      </xsd:simpleType>
    </xsd:element>
    <xsd:element name="DTIsMainFile" ma:index="16" nillable="true" ma:displayName="Основной документ" ma:default="1" ma:internalName="DTIsMainFil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AttachmentType" ma:index="13" nillable="true" ma:displayName="Тип вложения" ma:format="RadioButtons" ma:internalName="AttachmentType" ma:readOnly="false">
      <xsd:simpleType>
        <xsd:restriction base="dms:Choice">
          <xsd:enumeration value="Проект документа"/>
          <xsd:enumeration value="Последняя версия проекта"/>
          <xsd:enumeration value="Оригинал"/>
          <xsd:enumeration value="Дополнительный докумен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6E1C-1BB4-46B6-B99B-7656ED08962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bd6e3d4-9ed8-40bd-a826-9d692ac34700"/>
    <ds:schemaRef ds:uri="http://schemas.microsoft.com/office/infopath/2007/PartnerControls"/>
    <ds:schemaRef ds:uri="http://schemas.openxmlformats.org/package/2006/metadata/core-properties"/>
    <ds:schemaRef ds:uri="c778c106-c27c-4277-9360-6344d667708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796714-FC70-45F3-9259-44CFA5F0A1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F635-FCB8-473D-AF94-446A7E8DF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B485E-0A33-494C-803A-46D3E571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8c106-c27c-4277-9360-6344d6677083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C8D705-635B-46FC-B795-F82606D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Галина Анатольевна</dc:creator>
  <cp:keywords/>
  <dc:description/>
  <cp:lastModifiedBy>a.gnezdilov</cp:lastModifiedBy>
  <cp:revision>14</cp:revision>
  <cp:lastPrinted>2019-12-02T09:07:00Z</cp:lastPrinted>
  <dcterms:created xsi:type="dcterms:W3CDTF">2024-06-10T13:00:00Z</dcterms:created>
  <dcterms:modified xsi:type="dcterms:W3CDTF">2024-11-08T12:17:00Z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0x01019100BCF42320FC9D3644B5F174074F1AC9F3</vt:lpwstr>
  </property>
  <property fmtid="{D5CDD505-2E9C-101B-9397-08002B2CF9AE}" pid="3" name="DTSearchKey">
    <vt:lpwstr>_dt_</vt:lpwstr>
  </property>
  <property fmtid="{D5CDD505-2E9C-101B-9397-08002B2CF9AE}" pid="4" name="DTMasterKey">
    <vt:lpwstr>,3bd6e3d4-9ed8-40bd-a826-9d692ac34700,0d140ced-ffef-4450-a7d2-cbe664c19f0b,579953</vt:lpwstr>
  </property>
</Properties>
</file>