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A128C" w14:textId="77777777" w:rsidR="00A4146E" w:rsidRPr="003754B1" w:rsidRDefault="00A4146E" w:rsidP="001E2D8D">
      <w:pPr>
        <w:ind w:right="-14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5466512" w14:textId="77777777" w:rsidR="00261D79" w:rsidRPr="008C40F6" w:rsidRDefault="00261D79" w:rsidP="0013058D">
      <w:pPr>
        <w:pStyle w:val="ConsPlusNormal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891668" w:rsidRPr="008C40F6">
        <w:rPr>
          <w:rFonts w:ascii="Times New Roman" w:hAnsi="Times New Roman" w:cs="Times New Roman"/>
          <w:sz w:val="24"/>
          <w:szCs w:val="24"/>
        </w:rPr>
        <w:t xml:space="preserve"> </w:t>
      </w:r>
      <w:r w:rsidRPr="008C40F6">
        <w:rPr>
          <w:rFonts w:ascii="Times New Roman" w:hAnsi="Times New Roman" w:cs="Times New Roman"/>
          <w:sz w:val="24"/>
          <w:szCs w:val="24"/>
        </w:rPr>
        <w:t xml:space="preserve"> № _</w:t>
      </w:r>
    </w:p>
    <w:p w14:paraId="48A01FB5" w14:textId="77777777" w:rsidR="00261D79" w:rsidRPr="008C40F6" w:rsidRDefault="00261D79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41ED3720" w14:textId="77777777" w:rsidR="00261D79" w:rsidRPr="008C40F6" w:rsidRDefault="00261D79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>г. ___  "__"______ ____ г.</w:t>
      </w:r>
      <w:r w:rsidRPr="008C40F6">
        <w:rPr>
          <w:rFonts w:ascii="Times New Roman" w:hAnsi="Times New Roman" w:cs="Times New Roman"/>
          <w:sz w:val="24"/>
          <w:szCs w:val="24"/>
        </w:rPr>
        <w:br/>
      </w:r>
    </w:p>
    <w:p w14:paraId="44688E55" w14:textId="77777777" w:rsidR="00261D79" w:rsidRPr="008C40F6" w:rsidRDefault="008E28A8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>Банк ЗЕНИТ</w:t>
      </w:r>
      <w:r w:rsidR="00902692" w:rsidRPr="008C40F6">
        <w:rPr>
          <w:rFonts w:ascii="Times New Roman" w:hAnsi="Times New Roman" w:cs="Times New Roman"/>
          <w:sz w:val="24"/>
          <w:szCs w:val="24"/>
        </w:rPr>
        <w:t xml:space="preserve"> (публичное акционерное общество)</w:t>
      </w:r>
      <w:r w:rsidRPr="008C40F6">
        <w:rPr>
          <w:rFonts w:ascii="Times New Roman" w:hAnsi="Times New Roman" w:cs="Times New Roman"/>
          <w:sz w:val="24"/>
          <w:szCs w:val="24"/>
        </w:rPr>
        <w:t xml:space="preserve"> в лице ____________, действующ</w:t>
      </w:r>
      <w:r w:rsidR="00A2531D" w:rsidRPr="008C40F6">
        <w:rPr>
          <w:rFonts w:ascii="Times New Roman" w:hAnsi="Times New Roman" w:cs="Times New Roman"/>
          <w:sz w:val="24"/>
          <w:szCs w:val="24"/>
        </w:rPr>
        <w:t>его (ей)</w:t>
      </w:r>
      <w:r w:rsidRPr="008C40F6">
        <w:rPr>
          <w:rFonts w:ascii="Times New Roman" w:hAnsi="Times New Roman" w:cs="Times New Roman"/>
          <w:sz w:val="24"/>
          <w:szCs w:val="24"/>
        </w:rPr>
        <w:t xml:space="preserve"> на основании _______</w:t>
      </w:r>
      <w:r w:rsidR="00261D79" w:rsidRPr="008C40F6">
        <w:rPr>
          <w:rFonts w:ascii="Times New Roman" w:hAnsi="Times New Roman" w:cs="Times New Roman"/>
          <w:sz w:val="24"/>
          <w:szCs w:val="24"/>
        </w:rPr>
        <w:t>______________, именуем</w:t>
      </w:r>
      <w:r w:rsidR="00A2531D" w:rsidRPr="008C40F6">
        <w:rPr>
          <w:rFonts w:ascii="Times New Roman" w:hAnsi="Times New Roman" w:cs="Times New Roman"/>
          <w:sz w:val="24"/>
          <w:szCs w:val="24"/>
        </w:rPr>
        <w:t>ый</w:t>
      </w:r>
      <w:r w:rsidR="00261D79" w:rsidRPr="008C40F6">
        <w:rPr>
          <w:rFonts w:ascii="Times New Roman" w:hAnsi="Times New Roman" w:cs="Times New Roman"/>
          <w:sz w:val="24"/>
          <w:szCs w:val="24"/>
        </w:rPr>
        <w:t xml:space="preserve"> в дальнейшем "По</w:t>
      </w:r>
      <w:r w:rsidRPr="008C40F6">
        <w:rPr>
          <w:rFonts w:ascii="Times New Roman" w:hAnsi="Times New Roman" w:cs="Times New Roman"/>
          <w:sz w:val="24"/>
          <w:szCs w:val="24"/>
        </w:rPr>
        <w:t>купатель</w:t>
      </w:r>
      <w:r w:rsidR="00261D79" w:rsidRPr="008C40F6">
        <w:rPr>
          <w:rFonts w:ascii="Times New Roman" w:hAnsi="Times New Roman" w:cs="Times New Roman"/>
          <w:sz w:val="24"/>
          <w:szCs w:val="24"/>
        </w:rPr>
        <w:t xml:space="preserve">", </w:t>
      </w:r>
      <w:r w:rsidRPr="008C40F6">
        <w:rPr>
          <w:rFonts w:ascii="Times New Roman" w:hAnsi="Times New Roman" w:cs="Times New Roman"/>
          <w:sz w:val="24"/>
          <w:szCs w:val="24"/>
        </w:rPr>
        <w:t>с одной стороны</w:t>
      </w:r>
      <w:r w:rsidR="00902692" w:rsidRPr="008C40F6">
        <w:rPr>
          <w:rFonts w:ascii="Times New Roman" w:hAnsi="Times New Roman" w:cs="Times New Roman"/>
          <w:sz w:val="24"/>
          <w:szCs w:val="24"/>
        </w:rPr>
        <w:t>,</w:t>
      </w:r>
      <w:r w:rsidRPr="008C40F6">
        <w:rPr>
          <w:rFonts w:ascii="Times New Roman" w:hAnsi="Times New Roman" w:cs="Times New Roman"/>
          <w:sz w:val="24"/>
          <w:szCs w:val="24"/>
        </w:rPr>
        <w:t xml:space="preserve"> и ________</w:t>
      </w:r>
      <w:r w:rsidR="00902692" w:rsidRPr="008C40F6">
        <w:rPr>
          <w:rFonts w:ascii="Times New Roman" w:hAnsi="Times New Roman" w:cs="Times New Roman"/>
          <w:sz w:val="24"/>
          <w:szCs w:val="24"/>
        </w:rPr>
        <w:t xml:space="preserve"> </w:t>
      </w:r>
      <w:r w:rsidR="00261D79" w:rsidRPr="008C40F6">
        <w:rPr>
          <w:rFonts w:ascii="Times New Roman" w:hAnsi="Times New Roman" w:cs="Times New Roman"/>
          <w:sz w:val="24"/>
          <w:szCs w:val="24"/>
        </w:rPr>
        <w:t>в лице __________, действующ</w:t>
      </w:r>
      <w:r w:rsidR="00A2531D" w:rsidRPr="008C40F6">
        <w:rPr>
          <w:rFonts w:ascii="Times New Roman" w:hAnsi="Times New Roman" w:cs="Times New Roman"/>
          <w:sz w:val="24"/>
          <w:szCs w:val="24"/>
        </w:rPr>
        <w:t xml:space="preserve">его (ей) </w:t>
      </w:r>
      <w:r w:rsidR="00261D79" w:rsidRPr="008C40F6">
        <w:rPr>
          <w:rFonts w:ascii="Times New Roman" w:hAnsi="Times New Roman" w:cs="Times New Roman"/>
          <w:sz w:val="24"/>
          <w:szCs w:val="24"/>
        </w:rPr>
        <w:t xml:space="preserve">на основании ____________, с </w:t>
      </w:r>
      <w:r w:rsidR="00902692" w:rsidRPr="008C40F6">
        <w:rPr>
          <w:rFonts w:ascii="Times New Roman" w:hAnsi="Times New Roman" w:cs="Times New Roman"/>
          <w:sz w:val="24"/>
          <w:szCs w:val="24"/>
        </w:rPr>
        <w:t>другой</w:t>
      </w:r>
      <w:r w:rsidR="00261D79" w:rsidRPr="008C40F6">
        <w:rPr>
          <w:rFonts w:ascii="Times New Roman" w:hAnsi="Times New Roman" w:cs="Times New Roman"/>
          <w:sz w:val="24"/>
          <w:szCs w:val="24"/>
        </w:rPr>
        <w:t xml:space="preserve"> стороны, именуемый </w:t>
      </w:r>
      <w:r w:rsidR="00A2531D" w:rsidRPr="008C40F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2531D" w:rsidRPr="008C40F6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A2531D" w:rsidRPr="008C40F6">
        <w:rPr>
          <w:rFonts w:ascii="Times New Roman" w:hAnsi="Times New Roman" w:cs="Times New Roman"/>
          <w:sz w:val="24"/>
          <w:szCs w:val="24"/>
        </w:rPr>
        <w:t xml:space="preserve">) </w:t>
      </w:r>
      <w:r w:rsidR="00261D79" w:rsidRPr="008C40F6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del w:id="0" w:author="Никифорова Наталья Вячеславовна" w:date="2020-11-03T09:43:00Z">
        <w:r w:rsidR="00902692" w:rsidRPr="008C40F6" w:rsidDel="006C01A9">
          <w:rPr>
            <w:rFonts w:ascii="Times New Roman" w:hAnsi="Times New Roman" w:cs="Times New Roman"/>
            <w:sz w:val="24"/>
            <w:szCs w:val="24"/>
          </w:rPr>
          <w:delText>«</w:delText>
        </w:r>
      </w:del>
      <w:ins w:id="1" w:author="Никифорова Наталья Вячеславовна" w:date="2020-11-03T09:43:00Z">
        <w:r w:rsidR="006C01A9" w:rsidRPr="008C40F6">
          <w:rPr>
            <w:rFonts w:ascii="Times New Roman" w:hAnsi="Times New Roman" w:cs="Times New Roman"/>
            <w:sz w:val="24"/>
            <w:szCs w:val="24"/>
          </w:rPr>
          <w:t>"</w:t>
        </w:r>
      </w:ins>
      <w:r w:rsidR="00902692" w:rsidRPr="008C40F6">
        <w:rPr>
          <w:rFonts w:ascii="Times New Roman" w:hAnsi="Times New Roman" w:cs="Times New Roman"/>
          <w:sz w:val="24"/>
          <w:szCs w:val="24"/>
        </w:rPr>
        <w:t>Пос</w:t>
      </w:r>
      <w:r w:rsidRPr="008C40F6">
        <w:rPr>
          <w:rFonts w:ascii="Times New Roman" w:hAnsi="Times New Roman" w:cs="Times New Roman"/>
          <w:sz w:val="24"/>
          <w:szCs w:val="24"/>
        </w:rPr>
        <w:t>тавщик</w:t>
      </w:r>
      <w:r w:rsidR="00261D79" w:rsidRPr="008C40F6">
        <w:rPr>
          <w:rFonts w:ascii="Times New Roman" w:hAnsi="Times New Roman" w:cs="Times New Roman"/>
          <w:sz w:val="24"/>
          <w:szCs w:val="24"/>
        </w:rPr>
        <w:t>", именуемые вместе "Стороны", а по отдельности "Сторона", заключили настоящий договор (далее - Договор) о нижеследующем.</w:t>
      </w:r>
    </w:p>
    <w:p w14:paraId="7A292632" w14:textId="77777777" w:rsidR="00261D79" w:rsidRPr="008C40F6" w:rsidRDefault="00261D79" w:rsidP="0013058D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17AB4BC5" w14:textId="77777777" w:rsidR="00261D79" w:rsidRPr="008C40F6" w:rsidRDefault="00261D79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218684EF" w14:textId="77777777" w:rsidR="00261D79" w:rsidRPr="008C40F6" w:rsidRDefault="00261D79" w:rsidP="001E2D8D">
      <w:pPr>
        <w:pStyle w:val="ConsPlusNormal"/>
        <w:numPr>
          <w:ilvl w:val="1"/>
          <w:numId w:val="1"/>
        </w:numPr>
        <w:ind w:left="0"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 xml:space="preserve">Поставщик обязуется поставить и передать в собственность  Покупателю </w:t>
      </w:r>
      <w:del w:id="2" w:author="Царь Тамара Сергеевна" w:date="2021-03-01T18:17:00Z">
        <w:r w:rsidRPr="008C40F6" w:rsidDel="003A37B5">
          <w:rPr>
            <w:rFonts w:ascii="Times New Roman" w:hAnsi="Times New Roman" w:cs="Times New Roman"/>
            <w:sz w:val="24"/>
            <w:szCs w:val="24"/>
          </w:rPr>
          <w:delText>[ВЫБРАТЬ  НУЖНОЕ :</w:delText>
        </w:r>
      </w:del>
      <w:r w:rsidRPr="008C40F6">
        <w:rPr>
          <w:rFonts w:ascii="Times New Roman" w:hAnsi="Times New Roman" w:cs="Times New Roman"/>
          <w:sz w:val="24"/>
          <w:szCs w:val="24"/>
        </w:rPr>
        <w:t xml:space="preserve"> оборудование</w:t>
      </w:r>
      <w:del w:id="3" w:author="Царь Тамара Сергеевна" w:date="2021-03-01T18:17:00Z">
        <w:r w:rsidRPr="008C40F6" w:rsidDel="003A37B5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8C40F6">
        <w:rPr>
          <w:rFonts w:ascii="Times New Roman" w:hAnsi="Times New Roman" w:cs="Times New Roman"/>
          <w:sz w:val="24"/>
          <w:szCs w:val="24"/>
        </w:rPr>
        <w:t xml:space="preserve"> </w:t>
      </w:r>
      <w:del w:id="4" w:author="Царь Тамара Сергеевна" w:date="2021-03-01T18:17:00Z">
        <w:r w:rsidRPr="008C40F6" w:rsidDel="003A37B5">
          <w:rPr>
            <w:rFonts w:ascii="Times New Roman" w:hAnsi="Times New Roman" w:cs="Times New Roman"/>
            <w:sz w:val="24"/>
            <w:szCs w:val="24"/>
          </w:rPr>
          <w:delText>аппаратуру, терминалы или указать иное название поставляемой техники, и/или иных аналогичных предметов</w:delText>
        </w:r>
        <w:r w:rsidR="003F0B3B" w:rsidRPr="008C40F6" w:rsidDel="003A37B5">
          <w:rPr>
            <w:rFonts w:ascii="Times New Roman" w:hAnsi="Times New Roman" w:cs="Times New Roman"/>
            <w:sz w:val="24"/>
            <w:szCs w:val="24"/>
          </w:rPr>
          <w:delText>;</w:delText>
        </w:r>
        <w:r w:rsidRPr="008C40F6" w:rsidDel="003A37B5">
          <w:rPr>
            <w:rFonts w:ascii="Times New Roman" w:hAnsi="Times New Roman" w:cs="Times New Roman"/>
            <w:sz w:val="24"/>
            <w:szCs w:val="24"/>
          </w:rPr>
          <w:delText xml:space="preserve"> рекламной, сувенирной, полиграфической, канцелярской продукции или иной аналогичной] </w:delText>
        </w:r>
      </w:del>
      <w:r w:rsidRPr="008C40F6">
        <w:rPr>
          <w:rFonts w:ascii="Times New Roman" w:hAnsi="Times New Roman" w:cs="Times New Roman"/>
          <w:sz w:val="24"/>
          <w:szCs w:val="24"/>
        </w:rPr>
        <w:t>(далее – Оборудование</w:t>
      </w:r>
      <w:del w:id="5" w:author="Царь Тамара Сергеевна" w:date="2021-03-01T18:17:00Z">
        <w:r w:rsidRPr="008C40F6" w:rsidDel="003A37B5">
          <w:rPr>
            <w:rFonts w:ascii="Times New Roman" w:hAnsi="Times New Roman" w:cs="Times New Roman"/>
            <w:sz w:val="24"/>
            <w:szCs w:val="24"/>
          </w:rPr>
          <w:delText>/Продукци</w:delText>
        </w:r>
        <w:r w:rsidR="00891668" w:rsidRPr="008C40F6" w:rsidDel="003A37B5">
          <w:rPr>
            <w:rFonts w:ascii="Times New Roman" w:hAnsi="Times New Roman" w:cs="Times New Roman"/>
            <w:sz w:val="24"/>
            <w:szCs w:val="24"/>
          </w:rPr>
          <w:delText>ю</w:delText>
        </w:r>
      </w:del>
      <w:r w:rsidR="00891668" w:rsidRPr="008C40F6">
        <w:rPr>
          <w:rFonts w:ascii="Times New Roman" w:hAnsi="Times New Roman" w:cs="Times New Roman"/>
          <w:sz w:val="24"/>
          <w:szCs w:val="24"/>
        </w:rPr>
        <w:t>)</w:t>
      </w:r>
      <w:r w:rsidRPr="008C40F6">
        <w:rPr>
          <w:rFonts w:ascii="Times New Roman" w:hAnsi="Times New Roman" w:cs="Times New Roman"/>
          <w:sz w:val="24"/>
          <w:szCs w:val="24"/>
        </w:rPr>
        <w:t xml:space="preserve">, </w:t>
      </w:r>
      <w:del w:id="6" w:author="Царь Тамара Сергеевна" w:date="2021-03-01T18:17:00Z">
        <w:r w:rsidRPr="008C40F6" w:rsidDel="003A37B5">
          <w:rPr>
            <w:rFonts w:ascii="Times New Roman" w:hAnsi="Times New Roman" w:cs="Times New Roman"/>
            <w:sz w:val="24"/>
            <w:szCs w:val="24"/>
          </w:rPr>
          <w:delText xml:space="preserve">[указывать при составлении договора одно из двух применительно к предмету </w:delText>
        </w:r>
        <w:r w:rsidR="003F0B3B" w:rsidRPr="008C40F6" w:rsidDel="003A37B5">
          <w:rPr>
            <w:rFonts w:ascii="Times New Roman" w:hAnsi="Times New Roman" w:cs="Times New Roman"/>
            <w:sz w:val="24"/>
            <w:szCs w:val="24"/>
          </w:rPr>
          <w:delText>поставки</w:delText>
        </w:r>
        <w:r w:rsidRPr="008C40F6" w:rsidDel="003A37B5">
          <w:rPr>
            <w:rFonts w:ascii="Times New Roman" w:hAnsi="Times New Roman" w:cs="Times New Roman"/>
            <w:sz w:val="24"/>
            <w:szCs w:val="24"/>
          </w:rPr>
          <w:delText xml:space="preserve">]), </w:delText>
        </w:r>
      </w:del>
      <w:r w:rsidRPr="008C40F6">
        <w:rPr>
          <w:rFonts w:ascii="Times New Roman" w:hAnsi="Times New Roman" w:cs="Times New Roman"/>
          <w:sz w:val="24"/>
          <w:szCs w:val="24"/>
        </w:rPr>
        <w:t xml:space="preserve">указанные в </w:t>
      </w:r>
      <w:r w:rsidR="00B05D6A" w:rsidRPr="008C40F6">
        <w:rPr>
          <w:rFonts w:ascii="Times New Roman" w:hAnsi="Times New Roman" w:cs="Times New Roman"/>
          <w:sz w:val="24"/>
          <w:szCs w:val="24"/>
        </w:rPr>
        <w:t xml:space="preserve"> </w:t>
      </w:r>
      <w:r w:rsidRPr="008C40F6">
        <w:rPr>
          <w:rFonts w:ascii="Times New Roman" w:hAnsi="Times New Roman" w:cs="Times New Roman"/>
          <w:sz w:val="24"/>
          <w:szCs w:val="24"/>
        </w:rPr>
        <w:t>Приложениях</w:t>
      </w:r>
      <w:r w:rsidR="00B05D6A" w:rsidRPr="008C40F6">
        <w:rPr>
          <w:rFonts w:ascii="Times New Roman" w:hAnsi="Times New Roman" w:cs="Times New Roman"/>
          <w:sz w:val="24"/>
          <w:szCs w:val="24"/>
        </w:rPr>
        <w:t>(</w:t>
      </w:r>
      <w:r w:rsidRPr="008C40F6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B05D6A" w:rsidRPr="008C40F6">
        <w:rPr>
          <w:rFonts w:ascii="Times New Roman" w:hAnsi="Times New Roman" w:cs="Times New Roman"/>
          <w:sz w:val="24"/>
          <w:szCs w:val="24"/>
        </w:rPr>
        <w:t>–</w:t>
      </w:r>
      <w:r w:rsidRPr="008C40F6">
        <w:rPr>
          <w:rFonts w:ascii="Times New Roman" w:hAnsi="Times New Roman" w:cs="Times New Roman"/>
          <w:sz w:val="24"/>
          <w:szCs w:val="24"/>
        </w:rPr>
        <w:t xml:space="preserve"> Приложение</w:t>
      </w:r>
      <w:r w:rsidR="00B05D6A" w:rsidRPr="008C40F6">
        <w:rPr>
          <w:rFonts w:ascii="Times New Roman" w:hAnsi="Times New Roman" w:cs="Times New Roman"/>
          <w:sz w:val="24"/>
          <w:szCs w:val="24"/>
        </w:rPr>
        <w:t>)</w:t>
      </w:r>
      <w:r w:rsidRPr="008C40F6">
        <w:rPr>
          <w:rFonts w:ascii="Times New Roman" w:hAnsi="Times New Roman" w:cs="Times New Roman"/>
          <w:sz w:val="24"/>
          <w:szCs w:val="24"/>
        </w:rPr>
        <w:t xml:space="preserve"> в обусловленный срок,</w:t>
      </w:r>
      <w:r w:rsidR="003F0B3B" w:rsidRPr="008C40F6">
        <w:rPr>
          <w:rFonts w:ascii="Times New Roman" w:hAnsi="Times New Roman" w:cs="Times New Roman"/>
          <w:sz w:val="24"/>
          <w:szCs w:val="24"/>
        </w:rPr>
        <w:t xml:space="preserve"> а </w:t>
      </w:r>
      <w:r w:rsidRPr="008C40F6">
        <w:rPr>
          <w:rFonts w:ascii="Times New Roman" w:hAnsi="Times New Roman" w:cs="Times New Roman"/>
          <w:sz w:val="24"/>
          <w:szCs w:val="24"/>
        </w:rPr>
        <w:t>Покупатель обязуется принять и оплатить Оборудование</w:t>
      </w:r>
      <w:del w:id="7" w:author="Царь Тамара Сергеевна" w:date="2021-03-01T18:18:00Z">
        <w:r w:rsidRPr="008C40F6" w:rsidDel="003A37B5">
          <w:rPr>
            <w:rFonts w:ascii="Times New Roman" w:hAnsi="Times New Roman" w:cs="Times New Roman"/>
            <w:sz w:val="24"/>
            <w:szCs w:val="24"/>
          </w:rPr>
          <w:delText>/Продукцию</w:delText>
        </w:r>
      </w:del>
      <w:r w:rsidRPr="008C40F6">
        <w:rPr>
          <w:rFonts w:ascii="Times New Roman" w:hAnsi="Times New Roman" w:cs="Times New Roman"/>
          <w:sz w:val="24"/>
          <w:szCs w:val="24"/>
        </w:rPr>
        <w:t>, в порядке и сроки, установленные Договором.</w:t>
      </w:r>
    </w:p>
    <w:p w14:paraId="40A6796D" w14:textId="77777777" w:rsidR="00261D79" w:rsidRPr="008C40F6" w:rsidRDefault="00261D79" w:rsidP="001E2D8D">
      <w:pPr>
        <w:pStyle w:val="a6"/>
        <w:spacing w:after="0"/>
        <w:ind w:right="-143"/>
        <w:jc w:val="both"/>
        <w:rPr>
          <w:sz w:val="24"/>
          <w:szCs w:val="24"/>
        </w:rPr>
      </w:pPr>
      <w:r w:rsidRPr="008C40F6">
        <w:rPr>
          <w:sz w:val="24"/>
          <w:szCs w:val="24"/>
        </w:rPr>
        <w:t xml:space="preserve">1.2. Наименование, ассортимент и количество поставляемого </w:t>
      </w:r>
      <w:del w:id="8" w:author="Царь Тамара Сергеевна" w:date="2021-03-02T11:32:00Z">
        <w:r w:rsidRPr="008C40F6" w:rsidDel="0085488B">
          <w:rPr>
            <w:sz w:val="24"/>
            <w:szCs w:val="24"/>
          </w:rPr>
          <w:delText>Оборудования/Продукции</w:delText>
        </w:r>
      </w:del>
      <w:ins w:id="9" w:author="Царь Тамара Сергеевна" w:date="2021-03-02T11:32:00Z">
        <w:r w:rsidR="0085488B">
          <w:rPr>
            <w:sz w:val="24"/>
            <w:szCs w:val="24"/>
          </w:rPr>
          <w:t>Оборудования</w:t>
        </w:r>
      </w:ins>
      <w:r w:rsidRPr="008C40F6">
        <w:rPr>
          <w:sz w:val="24"/>
          <w:szCs w:val="24"/>
        </w:rPr>
        <w:t>, место поставки, сроки поставки, стоимость, устанавливаются в Приложениях к настоящему Договору</w:t>
      </w:r>
      <w:r w:rsidR="000422F0" w:rsidRPr="008C40F6">
        <w:rPr>
          <w:sz w:val="24"/>
          <w:szCs w:val="24"/>
        </w:rPr>
        <w:t>, являющихся его неотъемлемой частью</w:t>
      </w:r>
      <w:r w:rsidRPr="008C40F6">
        <w:rPr>
          <w:sz w:val="24"/>
          <w:szCs w:val="24"/>
        </w:rPr>
        <w:t xml:space="preserve">. </w:t>
      </w:r>
    </w:p>
    <w:p w14:paraId="4D8D11B4" w14:textId="77777777" w:rsidR="00261D79" w:rsidRPr="00261D75" w:rsidDel="00261D75" w:rsidRDefault="00261D79">
      <w:pPr>
        <w:pStyle w:val="a6"/>
        <w:spacing w:after="0"/>
        <w:ind w:right="-143"/>
        <w:jc w:val="both"/>
        <w:rPr>
          <w:del w:id="10" w:author="Царь Тамара Сергеевна" w:date="2021-03-02T11:48:00Z"/>
          <w:sz w:val="24"/>
          <w:szCs w:val="24"/>
        </w:rPr>
      </w:pPr>
      <w:r w:rsidRPr="00261D75">
        <w:rPr>
          <w:sz w:val="24"/>
          <w:szCs w:val="24"/>
        </w:rPr>
        <w:t xml:space="preserve">1.3. </w:t>
      </w:r>
      <w:del w:id="11" w:author="Царь Тамара Сергеевна" w:date="2021-03-02T11:48:00Z">
        <w:r w:rsidRPr="00261D75" w:rsidDel="00261D75">
          <w:rPr>
            <w:sz w:val="24"/>
            <w:szCs w:val="24"/>
          </w:rPr>
          <w:delText xml:space="preserve">Качество </w:delText>
        </w:r>
      </w:del>
      <w:r w:rsidRPr="00261D75">
        <w:rPr>
          <w:sz w:val="24"/>
          <w:szCs w:val="24"/>
        </w:rPr>
        <w:t>Оборудовани</w:t>
      </w:r>
      <w:ins w:id="12" w:author="Царь Тамара Сергеевна" w:date="2021-03-02T11:48:00Z">
        <w:r w:rsidR="00261D75" w:rsidRPr="00261D75">
          <w:rPr>
            <w:sz w:val="24"/>
            <w:szCs w:val="24"/>
            <w:rPrChange w:id="13" w:author="Царь Тамара Сергеевна" w:date="2021-03-02T11:49:00Z">
              <w:rPr>
                <w:sz w:val="24"/>
                <w:szCs w:val="24"/>
                <w:highlight w:val="yellow"/>
              </w:rPr>
            </w:rPrChange>
          </w:rPr>
          <w:t>е</w:t>
        </w:r>
      </w:ins>
      <w:del w:id="14" w:author="Царь Тамара Сергеевна" w:date="2021-03-02T11:48:00Z">
        <w:r w:rsidRPr="00261D75" w:rsidDel="00261D75">
          <w:rPr>
            <w:sz w:val="24"/>
            <w:szCs w:val="24"/>
          </w:rPr>
          <w:delText>я</w:delText>
        </w:r>
      </w:del>
      <w:del w:id="15" w:author="Царь Тамара Сергеевна" w:date="2021-03-01T18:18:00Z">
        <w:r w:rsidRPr="00261D75" w:rsidDel="003A37B5">
          <w:rPr>
            <w:sz w:val="24"/>
            <w:szCs w:val="24"/>
          </w:rPr>
          <w:delText>/Продукции</w:delText>
        </w:r>
      </w:del>
      <w:r w:rsidRPr="00261D75">
        <w:rPr>
          <w:sz w:val="24"/>
          <w:szCs w:val="24"/>
        </w:rPr>
        <w:t xml:space="preserve"> должно соответствовать </w:t>
      </w:r>
      <w:ins w:id="16" w:author="Царь Тамара Сергеевна" w:date="2021-03-02T11:47:00Z">
        <w:r w:rsidR="0037498E" w:rsidRPr="00261D75">
          <w:rPr>
            <w:sz w:val="24"/>
            <w:szCs w:val="24"/>
            <w:rPrChange w:id="17" w:author="Царь Тамара Сергеевна" w:date="2021-03-02T11:49:00Z">
              <w:rPr>
                <w:sz w:val="24"/>
                <w:szCs w:val="24"/>
                <w:highlight w:val="yellow"/>
              </w:rPr>
            </w:rPrChange>
          </w:rPr>
          <w:t>заявленн</w:t>
        </w:r>
        <w:r w:rsidR="00261D75" w:rsidRPr="00261D75">
          <w:rPr>
            <w:sz w:val="24"/>
            <w:szCs w:val="24"/>
            <w:rPrChange w:id="18" w:author="Царь Тамара Сергеевна" w:date="2021-03-02T11:49:00Z">
              <w:rPr>
                <w:sz w:val="24"/>
                <w:szCs w:val="24"/>
                <w:highlight w:val="yellow"/>
              </w:rPr>
            </w:rPrChange>
          </w:rPr>
          <w:t>о</w:t>
        </w:r>
      </w:ins>
      <w:ins w:id="19" w:author="Царь Тамара Сергеевна" w:date="2021-03-02T11:48:00Z">
        <w:r w:rsidR="00261D75" w:rsidRPr="00261D75">
          <w:rPr>
            <w:sz w:val="24"/>
            <w:szCs w:val="24"/>
            <w:rPrChange w:id="20" w:author="Царь Тамара Сергеевна" w:date="2021-03-02T11:49:00Z">
              <w:rPr>
                <w:sz w:val="24"/>
                <w:szCs w:val="24"/>
                <w:highlight w:val="yellow"/>
              </w:rPr>
            </w:rPrChange>
          </w:rPr>
          <w:t>й спецификации.</w:t>
        </w:r>
      </w:ins>
      <w:del w:id="21" w:author="Царь Тамара Сергеевна" w:date="2021-03-02T11:48:00Z">
        <w:r w:rsidRPr="00261D75" w:rsidDel="00261D75">
          <w:rPr>
            <w:sz w:val="24"/>
            <w:szCs w:val="24"/>
          </w:rPr>
          <w:delText>требованиям [ВЫБРАТЬ НУЖНОЕ или/или :</w:delText>
        </w:r>
      </w:del>
    </w:p>
    <w:p w14:paraId="37ED0EB1" w14:textId="77777777" w:rsidR="00261D79" w:rsidRPr="00261D75" w:rsidDel="00261D75" w:rsidRDefault="00261D79">
      <w:pPr>
        <w:pStyle w:val="a6"/>
        <w:spacing w:after="0"/>
        <w:ind w:right="-143"/>
        <w:jc w:val="both"/>
        <w:rPr>
          <w:del w:id="22" w:author="Царь Тамара Сергеевна" w:date="2021-03-02T11:48:00Z"/>
          <w:sz w:val="24"/>
          <w:szCs w:val="24"/>
        </w:rPr>
        <w:pPrChange w:id="23" w:author="Царь Тамара Сергеевна" w:date="2021-03-02T11:48:00Z">
          <w:pPr>
            <w:pStyle w:val="ConsPlusNormal"/>
            <w:ind w:right="-143"/>
            <w:jc w:val="both"/>
          </w:pPr>
        </w:pPrChange>
      </w:pPr>
      <w:del w:id="24" w:author="Царь Тамара Сергеевна" w:date="2021-03-02T11:48:00Z">
        <w:r w:rsidRPr="00261D75" w:rsidDel="00261D75">
          <w:rPr>
            <w:sz w:val="24"/>
            <w:szCs w:val="24"/>
          </w:rPr>
          <w:delText xml:space="preserve">(Вариант №1) ГОСТ (*******), ТУ(******), нормативно-технической документации [указать реквизиты и название] </w:delText>
        </w:r>
      </w:del>
    </w:p>
    <w:p w14:paraId="1C597026" w14:textId="77777777" w:rsidR="00261D79" w:rsidRPr="008C40F6" w:rsidRDefault="00261D79">
      <w:pPr>
        <w:pStyle w:val="a6"/>
        <w:spacing w:after="0"/>
        <w:ind w:right="-143"/>
        <w:jc w:val="both"/>
        <w:rPr>
          <w:sz w:val="24"/>
          <w:szCs w:val="24"/>
        </w:rPr>
        <w:pPrChange w:id="25" w:author="Царь Тамара Сергеевна" w:date="2021-03-02T11:48:00Z">
          <w:pPr>
            <w:pStyle w:val="ConsPlusNormal"/>
            <w:ind w:right="-143"/>
            <w:jc w:val="both"/>
          </w:pPr>
        </w:pPrChange>
      </w:pPr>
      <w:del w:id="26" w:author="Царь Тамара Сергеевна" w:date="2021-03-02T11:48:00Z">
        <w:r w:rsidRPr="00261D75" w:rsidDel="00261D75">
          <w:rPr>
            <w:sz w:val="24"/>
            <w:szCs w:val="24"/>
          </w:rPr>
          <w:delText xml:space="preserve"> (Вариант №2) указать определенные Покупателем критерии, вытекающие из особенностей </w:delText>
        </w:r>
      </w:del>
      <w:del w:id="27" w:author="Царь Тамара Сергеевна" w:date="2021-03-02T11:32:00Z">
        <w:r w:rsidRPr="00261D75" w:rsidDel="0085488B">
          <w:rPr>
            <w:sz w:val="24"/>
            <w:szCs w:val="24"/>
          </w:rPr>
          <w:delText>Оборудования/Продукции</w:delText>
        </w:r>
      </w:del>
      <w:del w:id="28" w:author="Царь Тамара Сергеевна" w:date="2021-03-02T11:48:00Z">
        <w:r w:rsidRPr="00261D75" w:rsidDel="00261D75">
          <w:rPr>
            <w:sz w:val="24"/>
            <w:szCs w:val="24"/>
          </w:rPr>
          <w:delText xml:space="preserve">, и являющиеся существенными для Покупателя исходя из целей его приобретения. Под критериями понимаются те точные требования, которые позволяют отличить необходимое Покупателю </w:delText>
        </w:r>
      </w:del>
      <w:del w:id="29" w:author="Царь Тамара Сергеевна" w:date="2021-03-02T11:33:00Z">
        <w:r w:rsidRPr="00261D75" w:rsidDel="0085488B">
          <w:rPr>
            <w:sz w:val="24"/>
            <w:szCs w:val="24"/>
          </w:rPr>
          <w:delText>Оборудование/Продукцию</w:delText>
        </w:r>
      </w:del>
      <w:del w:id="30" w:author="Царь Тамара Сергеевна" w:date="2021-03-02T11:48:00Z">
        <w:r w:rsidRPr="00261D75" w:rsidDel="00261D75">
          <w:rPr>
            <w:sz w:val="24"/>
            <w:szCs w:val="24"/>
          </w:rPr>
          <w:delText xml:space="preserve"> от того, которое ему не подходит для его целей и которое он не намерен получать.]</w:delText>
        </w:r>
      </w:del>
      <w:r w:rsidRPr="008C40F6">
        <w:rPr>
          <w:sz w:val="24"/>
          <w:szCs w:val="24"/>
        </w:rPr>
        <w:t xml:space="preserve"> </w:t>
      </w:r>
    </w:p>
    <w:p w14:paraId="2E301F19" w14:textId="77777777" w:rsidR="00261D79" w:rsidRPr="008C40F6" w:rsidRDefault="00261D79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 xml:space="preserve">1.4. Поставщик гарантирует, что на момент заключения Договора </w:t>
      </w:r>
      <w:del w:id="31" w:author="Царь Тамара Сергеевна" w:date="2021-03-02T11:33:00Z">
        <w:r w:rsidRPr="008C40F6" w:rsidDel="0085488B">
          <w:rPr>
            <w:rFonts w:ascii="Times New Roman" w:hAnsi="Times New Roman" w:cs="Times New Roman"/>
            <w:sz w:val="24"/>
            <w:szCs w:val="24"/>
          </w:rPr>
          <w:delText>Оборудование/Продукци</w:delText>
        </w:r>
        <w:r w:rsidR="00F66F02" w:rsidRPr="008C40F6" w:rsidDel="0085488B">
          <w:rPr>
            <w:rFonts w:ascii="Times New Roman" w:hAnsi="Times New Roman" w:cs="Times New Roman"/>
            <w:sz w:val="24"/>
            <w:szCs w:val="24"/>
          </w:rPr>
          <w:delText>я</w:delText>
        </w:r>
      </w:del>
      <w:ins w:id="32" w:author="Царь Тамара Сергеевна" w:date="2021-03-02T11:33:00Z">
        <w:r w:rsidR="0085488B">
          <w:rPr>
            <w:rFonts w:ascii="Times New Roman" w:hAnsi="Times New Roman" w:cs="Times New Roman"/>
            <w:sz w:val="24"/>
            <w:szCs w:val="24"/>
          </w:rPr>
          <w:t>Оборудование</w:t>
        </w:r>
      </w:ins>
      <w:r w:rsidRPr="008C40F6">
        <w:rPr>
          <w:rFonts w:ascii="Times New Roman" w:hAnsi="Times New Roman" w:cs="Times New Roman"/>
          <w:sz w:val="24"/>
          <w:szCs w:val="24"/>
        </w:rPr>
        <w:t xml:space="preserve"> не было в употреблении, в споре и под арестом не состоит, не является предметом залога и не обременен</w:t>
      </w:r>
      <w:r w:rsidR="001F319C" w:rsidRPr="008C40F6">
        <w:rPr>
          <w:rFonts w:ascii="Times New Roman" w:hAnsi="Times New Roman" w:cs="Times New Roman"/>
          <w:sz w:val="24"/>
          <w:szCs w:val="24"/>
        </w:rPr>
        <w:t>о</w:t>
      </w:r>
      <w:r w:rsidRPr="008C40F6">
        <w:rPr>
          <w:rFonts w:ascii="Times New Roman" w:hAnsi="Times New Roman" w:cs="Times New Roman"/>
          <w:sz w:val="24"/>
          <w:szCs w:val="24"/>
        </w:rPr>
        <w:t xml:space="preserve"> другими правами третьих лиц.</w:t>
      </w:r>
    </w:p>
    <w:p w14:paraId="0725CBE4" w14:textId="77777777" w:rsidR="005A5074" w:rsidRPr="008C40F6" w:rsidRDefault="005A5074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 xml:space="preserve">Исполнитель гарантирует, что технические характеристики и функции поставляемого </w:t>
      </w:r>
      <w:del w:id="33" w:author="Царь Тамара Сергеевна" w:date="2021-03-02T11:32:00Z">
        <w:r w:rsidRPr="008C40F6" w:rsidDel="0085488B">
          <w:rPr>
            <w:rFonts w:ascii="Times New Roman" w:hAnsi="Times New Roman" w:cs="Times New Roman"/>
            <w:sz w:val="24"/>
            <w:szCs w:val="24"/>
          </w:rPr>
          <w:delText>Оборудования/Продукции</w:delText>
        </w:r>
      </w:del>
      <w:ins w:id="34" w:author="Царь Тамара Сергеевна" w:date="2021-03-02T11:32:00Z">
        <w:r w:rsidR="0085488B">
          <w:rPr>
            <w:rFonts w:ascii="Times New Roman" w:hAnsi="Times New Roman" w:cs="Times New Roman"/>
            <w:sz w:val="24"/>
            <w:szCs w:val="24"/>
          </w:rPr>
          <w:t>Оборудования</w:t>
        </w:r>
      </w:ins>
      <w:r w:rsidRPr="008C40F6">
        <w:rPr>
          <w:rFonts w:ascii="Times New Roman" w:hAnsi="Times New Roman" w:cs="Times New Roman"/>
          <w:sz w:val="24"/>
          <w:szCs w:val="24"/>
        </w:rPr>
        <w:t xml:space="preserve"> соответствуют стандартным условиям производителя.</w:t>
      </w:r>
    </w:p>
    <w:p w14:paraId="500B9A15" w14:textId="77777777" w:rsidR="00F66F02" w:rsidRPr="008C40F6" w:rsidRDefault="00F66F02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 xml:space="preserve">1.5. В случае, если в намерения сторон входит получение </w:t>
      </w:r>
      <w:r w:rsidR="0090423F" w:rsidRPr="008C40F6">
        <w:rPr>
          <w:rFonts w:ascii="Times New Roman" w:hAnsi="Times New Roman" w:cs="Times New Roman"/>
          <w:sz w:val="24"/>
          <w:szCs w:val="24"/>
        </w:rPr>
        <w:t xml:space="preserve">поставляемого </w:t>
      </w:r>
      <w:del w:id="35" w:author="Царь Тамара Сергеевна" w:date="2021-03-02T11:32:00Z">
        <w:r w:rsidRPr="008C40F6" w:rsidDel="0085488B">
          <w:rPr>
            <w:rFonts w:ascii="Times New Roman" w:hAnsi="Times New Roman" w:cs="Times New Roman"/>
            <w:sz w:val="24"/>
            <w:szCs w:val="24"/>
          </w:rPr>
          <w:delText>Оборудования/</w:delText>
        </w:r>
        <w:r w:rsidR="0090423F" w:rsidRPr="008C40F6" w:rsidDel="0085488B">
          <w:rPr>
            <w:rFonts w:ascii="Times New Roman" w:hAnsi="Times New Roman" w:cs="Times New Roman"/>
            <w:sz w:val="24"/>
            <w:szCs w:val="24"/>
          </w:rPr>
          <w:delText>П</w:delText>
        </w:r>
        <w:r w:rsidRPr="008C40F6" w:rsidDel="0085488B">
          <w:rPr>
            <w:rFonts w:ascii="Times New Roman" w:hAnsi="Times New Roman" w:cs="Times New Roman"/>
            <w:sz w:val="24"/>
            <w:szCs w:val="24"/>
          </w:rPr>
          <w:delText>родукции</w:delText>
        </w:r>
      </w:del>
      <w:ins w:id="36" w:author="Царь Тамара Сергеевна" w:date="2021-03-02T11:32:00Z">
        <w:r w:rsidR="0085488B">
          <w:rPr>
            <w:rFonts w:ascii="Times New Roman" w:hAnsi="Times New Roman" w:cs="Times New Roman"/>
            <w:sz w:val="24"/>
            <w:szCs w:val="24"/>
          </w:rPr>
          <w:t>Оборудования</w:t>
        </w:r>
      </w:ins>
      <w:r w:rsidRPr="008C40F6">
        <w:rPr>
          <w:rFonts w:ascii="Times New Roman" w:hAnsi="Times New Roman" w:cs="Times New Roman"/>
          <w:sz w:val="24"/>
          <w:szCs w:val="24"/>
        </w:rPr>
        <w:t xml:space="preserve"> путем доставки Поставщиком, то порядок</w:t>
      </w:r>
      <w:r w:rsidR="0090423F" w:rsidRPr="008C40F6">
        <w:rPr>
          <w:rFonts w:ascii="Times New Roman" w:hAnsi="Times New Roman" w:cs="Times New Roman"/>
          <w:sz w:val="24"/>
          <w:szCs w:val="24"/>
        </w:rPr>
        <w:t>,</w:t>
      </w:r>
      <w:r w:rsidRPr="008C40F6">
        <w:rPr>
          <w:rFonts w:ascii="Times New Roman" w:hAnsi="Times New Roman" w:cs="Times New Roman"/>
          <w:sz w:val="24"/>
          <w:szCs w:val="24"/>
        </w:rPr>
        <w:t xml:space="preserve"> сроки доставки</w:t>
      </w:r>
      <w:r w:rsidR="00891668" w:rsidRPr="008C40F6">
        <w:rPr>
          <w:rFonts w:ascii="Times New Roman" w:hAnsi="Times New Roman" w:cs="Times New Roman"/>
          <w:sz w:val="24"/>
          <w:szCs w:val="24"/>
        </w:rPr>
        <w:t xml:space="preserve"> (выборки)</w:t>
      </w:r>
      <w:r w:rsidRPr="008C40F6">
        <w:rPr>
          <w:rFonts w:ascii="Times New Roman" w:hAnsi="Times New Roman" w:cs="Times New Roman"/>
          <w:sz w:val="24"/>
          <w:szCs w:val="24"/>
        </w:rPr>
        <w:t xml:space="preserve"> и цена устанавлива</w:t>
      </w:r>
      <w:r w:rsidR="00D0624F" w:rsidRPr="008C40F6">
        <w:rPr>
          <w:rFonts w:ascii="Times New Roman" w:hAnsi="Times New Roman" w:cs="Times New Roman"/>
          <w:sz w:val="24"/>
          <w:szCs w:val="24"/>
        </w:rPr>
        <w:t>ю</w:t>
      </w:r>
      <w:r w:rsidRPr="008C40F6">
        <w:rPr>
          <w:rFonts w:ascii="Times New Roman" w:hAnsi="Times New Roman" w:cs="Times New Roman"/>
          <w:sz w:val="24"/>
          <w:szCs w:val="24"/>
        </w:rPr>
        <w:t>тся в  Приложении</w:t>
      </w:r>
      <w:r w:rsidR="0090423F" w:rsidRPr="008C40F6">
        <w:rPr>
          <w:rFonts w:ascii="Times New Roman" w:hAnsi="Times New Roman" w:cs="Times New Roman"/>
          <w:sz w:val="24"/>
          <w:szCs w:val="24"/>
        </w:rPr>
        <w:t xml:space="preserve"> к Договору</w:t>
      </w:r>
      <w:r w:rsidRPr="008C40F6">
        <w:rPr>
          <w:rFonts w:ascii="Times New Roman" w:hAnsi="Times New Roman" w:cs="Times New Roman"/>
          <w:sz w:val="24"/>
          <w:szCs w:val="24"/>
        </w:rPr>
        <w:t>.</w:t>
      </w:r>
    </w:p>
    <w:p w14:paraId="6822F091" w14:textId="77777777" w:rsidR="0007121E" w:rsidRPr="008C40F6" w:rsidRDefault="00261D79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73DBD2" w14:textId="77777777" w:rsidR="00261D79" w:rsidRPr="008C40F6" w:rsidRDefault="0007121E" w:rsidP="0013058D">
      <w:pPr>
        <w:pStyle w:val="ConsPlusNormal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>2.</w:t>
      </w:r>
      <w:r w:rsidR="00261D79" w:rsidRPr="008C40F6">
        <w:rPr>
          <w:rFonts w:ascii="Times New Roman" w:hAnsi="Times New Roman" w:cs="Times New Roman"/>
          <w:sz w:val="24"/>
          <w:szCs w:val="24"/>
        </w:rPr>
        <w:t>ПРАВА И ОБЯЗАННОСТИ СТОРОН.</w:t>
      </w:r>
    </w:p>
    <w:p w14:paraId="3AC4C568" w14:textId="77777777" w:rsidR="001E0380" w:rsidRPr="008C40F6" w:rsidRDefault="001E0380" w:rsidP="0013058D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9D5F083" w14:textId="77777777" w:rsidR="00261D79" w:rsidRPr="008C40F6" w:rsidRDefault="0007121E" w:rsidP="001E2D8D">
      <w:pPr>
        <w:pStyle w:val="ConsPlusNormal"/>
        <w:ind w:right="-14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>2.1.</w:t>
      </w:r>
      <w:r w:rsidR="00E63260" w:rsidRPr="008C40F6">
        <w:rPr>
          <w:rFonts w:ascii="Times New Roman" w:hAnsi="Times New Roman" w:cs="Times New Roman"/>
          <w:sz w:val="24"/>
          <w:szCs w:val="24"/>
        </w:rPr>
        <w:t xml:space="preserve"> </w:t>
      </w:r>
      <w:r w:rsidR="00261D79" w:rsidRPr="008C40F6">
        <w:rPr>
          <w:rFonts w:ascii="Times New Roman" w:hAnsi="Times New Roman" w:cs="Times New Roman"/>
          <w:sz w:val="24"/>
          <w:szCs w:val="24"/>
        </w:rPr>
        <w:t>Покупател</w:t>
      </w:r>
      <w:r w:rsidR="000422F0" w:rsidRPr="008C40F6">
        <w:rPr>
          <w:rFonts w:ascii="Times New Roman" w:hAnsi="Times New Roman" w:cs="Times New Roman"/>
          <w:sz w:val="24"/>
          <w:szCs w:val="24"/>
        </w:rPr>
        <w:t>ь вправе</w:t>
      </w:r>
      <w:r w:rsidR="00AF51D0" w:rsidRPr="008C40F6">
        <w:rPr>
          <w:rFonts w:ascii="Times New Roman" w:hAnsi="Times New Roman" w:cs="Times New Roman"/>
          <w:sz w:val="24"/>
          <w:szCs w:val="24"/>
        </w:rPr>
        <w:t>:</w:t>
      </w:r>
      <w:r w:rsidR="00261D79" w:rsidRPr="008C40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78A13E" w14:textId="77777777" w:rsidR="001E0380" w:rsidRPr="008C40F6" w:rsidRDefault="001E0380" w:rsidP="001E2D8D">
      <w:pPr>
        <w:pStyle w:val="ConsPlusNormal"/>
        <w:ind w:right="-143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1CE7E39" w14:textId="77777777" w:rsidR="000422F0" w:rsidRPr="008C40F6" w:rsidRDefault="00BB43EE" w:rsidP="001E2D8D">
      <w:pPr>
        <w:pStyle w:val="a"/>
        <w:ind w:left="0" w:firstLine="0"/>
        <w:rPr>
          <w:shd w:val="clear" w:color="auto" w:fill="FFFFFF"/>
        </w:rPr>
      </w:pPr>
      <w:r w:rsidRPr="008C40F6">
        <w:rPr>
          <w:shd w:val="clear" w:color="auto" w:fill="FFFFFF"/>
        </w:rPr>
        <w:t>Тр</w:t>
      </w:r>
      <w:r w:rsidR="00261D79" w:rsidRPr="008C40F6">
        <w:rPr>
          <w:shd w:val="clear" w:color="auto" w:fill="FFFFFF"/>
        </w:rPr>
        <w:t>ебовать своевременной поставки Оборудования</w:t>
      </w:r>
      <w:del w:id="37" w:author="Царь Тамара Сергеевна" w:date="2021-03-02T10:26:00Z">
        <w:r w:rsidR="00261D79" w:rsidRPr="008C40F6" w:rsidDel="00440408">
          <w:delText>/Продукции</w:delText>
        </w:r>
      </w:del>
      <w:r w:rsidR="00261D79" w:rsidRPr="008C40F6">
        <w:rPr>
          <w:shd w:val="clear" w:color="auto" w:fill="FFFFFF"/>
        </w:rPr>
        <w:t xml:space="preserve"> надлежащего качества в полном объеме</w:t>
      </w:r>
      <w:r w:rsidR="00AF51D0" w:rsidRPr="008C40F6">
        <w:rPr>
          <w:shd w:val="clear" w:color="auto" w:fill="FFFFFF"/>
        </w:rPr>
        <w:t xml:space="preserve"> в соответствии с Приложени</w:t>
      </w:r>
      <w:r w:rsidR="00E63260" w:rsidRPr="008C40F6">
        <w:rPr>
          <w:shd w:val="clear" w:color="auto" w:fill="FFFFFF"/>
        </w:rPr>
        <w:t>ем</w:t>
      </w:r>
      <w:r w:rsidR="00261D79" w:rsidRPr="008C40F6">
        <w:rPr>
          <w:shd w:val="clear" w:color="auto" w:fill="FFFFFF"/>
        </w:rPr>
        <w:t>.</w:t>
      </w:r>
    </w:p>
    <w:p w14:paraId="09CD1B1D" w14:textId="77777777" w:rsidR="00AF51D0" w:rsidRPr="008C40F6" w:rsidRDefault="00BB43EE" w:rsidP="001E2D8D">
      <w:pPr>
        <w:pStyle w:val="a"/>
        <w:ind w:left="0" w:firstLine="0"/>
        <w:rPr>
          <w:shd w:val="clear" w:color="auto" w:fill="FFFFFF"/>
        </w:rPr>
      </w:pPr>
      <w:r w:rsidRPr="008C40F6">
        <w:rPr>
          <w:shd w:val="clear" w:color="auto" w:fill="FFFFFF"/>
        </w:rPr>
        <w:lastRenderedPageBreak/>
        <w:t>Т</w:t>
      </w:r>
      <w:r w:rsidR="00261D79" w:rsidRPr="008C40F6">
        <w:rPr>
          <w:shd w:val="clear" w:color="auto" w:fill="FFFFFF"/>
        </w:rPr>
        <w:t>ребовать замены Оборудования</w:t>
      </w:r>
      <w:del w:id="38" w:author="Царь Тамара Сергеевна" w:date="2021-03-02T10:27:00Z">
        <w:r w:rsidR="00261D79" w:rsidRPr="008C40F6" w:rsidDel="00440408">
          <w:delText>/Продукции</w:delText>
        </w:r>
      </w:del>
      <w:r w:rsidR="00261D79" w:rsidRPr="008C40F6">
        <w:rPr>
          <w:shd w:val="clear" w:color="auto" w:fill="FFFFFF"/>
        </w:rPr>
        <w:t xml:space="preserve"> ненадл</w:t>
      </w:r>
      <w:r w:rsidR="00DA730A" w:rsidRPr="008C40F6">
        <w:rPr>
          <w:shd w:val="clear" w:color="auto" w:fill="FFFFFF"/>
        </w:rPr>
        <w:t>ежащего качества/некомплектного</w:t>
      </w:r>
      <w:r w:rsidR="00261D79" w:rsidRPr="008C40F6">
        <w:rPr>
          <w:shd w:val="clear" w:color="auto" w:fill="FFFFFF"/>
        </w:rPr>
        <w:t xml:space="preserve"> или отказаться от приемки и оплаты Оборудования</w:t>
      </w:r>
      <w:del w:id="39" w:author="Царь Тамара Сергеевна" w:date="2021-03-02T10:27:00Z">
        <w:r w:rsidR="00261D79" w:rsidRPr="008C40F6" w:rsidDel="00440408">
          <w:delText>/Продукции</w:delText>
        </w:r>
      </w:del>
      <w:r w:rsidR="00261D79" w:rsidRPr="008C40F6">
        <w:rPr>
          <w:shd w:val="clear" w:color="auto" w:fill="FFFFFF"/>
        </w:rPr>
        <w:t xml:space="preserve"> ненадлежащего качества и/или некомплектного Оборудования</w:t>
      </w:r>
      <w:del w:id="40" w:author="Царь Тамара Сергеевна" w:date="2021-03-02T10:27:00Z">
        <w:r w:rsidR="00261D79" w:rsidRPr="008C40F6" w:rsidDel="00440408">
          <w:delText>/Продукции</w:delText>
        </w:r>
      </w:del>
      <w:r w:rsidR="00261D79" w:rsidRPr="008C40F6">
        <w:rPr>
          <w:shd w:val="clear" w:color="auto" w:fill="FFFFFF"/>
        </w:rPr>
        <w:t xml:space="preserve">. </w:t>
      </w:r>
    </w:p>
    <w:p w14:paraId="1C95E92D" w14:textId="77777777" w:rsidR="00AF51D0" w:rsidRPr="008C40F6" w:rsidRDefault="00BB43EE" w:rsidP="001E2D8D">
      <w:pPr>
        <w:pStyle w:val="a"/>
        <w:ind w:left="0" w:firstLine="0"/>
        <w:rPr>
          <w:shd w:val="clear" w:color="auto" w:fill="FFFFFF"/>
        </w:rPr>
      </w:pPr>
      <w:r w:rsidRPr="008C40F6">
        <w:rPr>
          <w:shd w:val="clear" w:color="auto" w:fill="FFFFFF"/>
        </w:rPr>
        <w:t>О</w:t>
      </w:r>
      <w:r w:rsidR="00261D79" w:rsidRPr="008C40F6">
        <w:rPr>
          <w:shd w:val="clear" w:color="auto" w:fill="FFFFFF"/>
        </w:rPr>
        <w:t>тказаться от приемки Оборудования</w:t>
      </w:r>
      <w:del w:id="41" w:author="Царь Тамара Сергеевна" w:date="2021-03-02T10:27:00Z">
        <w:r w:rsidR="00261D79" w:rsidRPr="008C40F6" w:rsidDel="00440408">
          <w:delText>/Продукции</w:delText>
        </w:r>
      </w:del>
      <w:r w:rsidR="00261D79" w:rsidRPr="008C40F6">
        <w:rPr>
          <w:shd w:val="clear" w:color="auto" w:fill="FFFFFF"/>
        </w:rPr>
        <w:t>, поставка которого просрочена более чем на</w:t>
      </w:r>
      <w:r w:rsidR="00DA730A" w:rsidRPr="008C40F6">
        <w:rPr>
          <w:shd w:val="clear" w:color="auto" w:fill="FFFFFF"/>
        </w:rPr>
        <w:t xml:space="preserve"> </w:t>
      </w:r>
      <w:r w:rsidR="00F72371" w:rsidRPr="008C40F6">
        <w:rPr>
          <w:shd w:val="clear" w:color="auto" w:fill="FFFFFF"/>
        </w:rPr>
        <w:t>15</w:t>
      </w:r>
      <w:r w:rsidR="00DA730A" w:rsidRPr="008C40F6">
        <w:rPr>
          <w:shd w:val="clear" w:color="auto" w:fill="FFFFFF"/>
        </w:rPr>
        <w:t>(</w:t>
      </w:r>
      <w:r w:rsidR="00F72371" w:rsidRPr="008C40F6">
        <w:rPr>
          <w:shd w:val="clear" w:color="auto" w:fill="FFFFFF"/>
        </w:rPr>
        <w:t>пятнадцать</w:t>
      </w:r>
      <w:r w:rsidR="00DA730A" w:rsidRPr="008C40F6">
        <w:rPr>
          <w:shd w:val="clear" w:color="auto" w:fill="FFFFFF"/>
        </w:rPr>
        <w:t>)</w:t>
      </w:r>
      <w:r w:rsidR="00E63260" w:rsidRPr="008C40F6">
        <w:rPr>
          <w:shd w:val="clear" w:color="auto" w:fill="FFFFFF"/>
        </w:rPr>
        <w:t xml:space="preserve"> </w:t>
      </w:r>
      <w:ins w:id="42" w:author="Никифорова Наталья Вячеславовна" w:date="2020-11-03T09:44:00Z">
        <w:r w:rsidR="00F06287">
          <w:rPr>
            <w:shd w:val="clear" w:color="auto" w:fill="FFFFFF"/>
          </w:rPr>
          <w:t>календарных</w:t>
        </w:r>
      </w:ins>
      <w:ins w:id="43" w:author="Никифорова Наталья Вячеславовна" w:date="2020-11-06T09:50:00Z">
        <w:r w:rsidR="009E163F">
          <w:rPr>
            <w:shd w:val="clear" w:color="auto" w:fill="FFFFFF"/>
          </w:rPr>
          <w:t xml:space="preserve"> </w:t>
        </w:r>
      </w:ins>
      <w:ins w:id="44" w:author="Никифорова Наталья Вячеславовна" w:date="2020-11-03T09:44:00Z">
        <w:r w:rsidR="00F06287">
          <w:rPr>
            <w:shd w:val="clear" w:color="auto" w:fill="FFFFFF"/>
          </w:rPr>
          <w:t xml:space="preserve"> </w:t>
        </w:r>
      </w:ins>
      <w:r w:rsidR="00261D79" w:rsidRPr="008C40F6">
        <w:rPr>
          <w:shd w:val="clear" w:color="auto" w:fill="FFFFFF"/>
        </w:rPr>
        <w:t>дней, письменно уведомив По</w:t>
      </w:r>
      <w:r w:rsidR="00E63260" w:rsidRPr="008C40F6">
        <w:rPr>
          <w:shd w:val="clear" w:color="auto" w:fill="FFFFFF"/>
        </w:rPr>
        <w:t xml:space="preserve">ставщика о своем отказе </w:t>
      </w:r>
      <w:del w:id="45" w:author="Царь Тамара Сергеевна" w:date="2021-03-02T11:27:00Z">
        <w:r w:rsidR="00E63260" w:rsidRPr="008C40F6" w:rsidDel="00202FB1">
          <w:rPr>
            <w:shd w:val="clear" w:color="auto" w:fill="FFFFFF"/>
          </w:rPr>
          <w:delText>[</w:delText>
        </w:r>
      </w:del>
      <w:r w:rsidR="00261D79" w:rsidRPr="008C40F6">
        <w:rPr>
          <w:shd w:val="clear" w:color="auto" w:fill="FFFFFF"/>
        </w:rPr>
        <w:t xml:space="preserve">и требованием </w:t>
      </w:r>
      <w:r w:rsidR="00E63260" w:rsidRPr="008C40F6">
        <w:rPr>
          <w:shd w:val="clear" w:color="auto" w:fill="FFFFFF"/>
        </w:rPr>
        <w:t xml:space="preserve">о возврате авансового платежа, </w:t>
      </w:r>
      <w:r w:rsidR="00261D79" w:rsidRPr="008C40F6">
        <w:rPr>
          <w:shd w:val="clear" w:color="auto" w:fill="FFFFFF"/>
        </w:rPr>
        <w:t>если он уплачивался Покупателем</w:t>
      </w:r>
      <w:del w:id="46" w:author="Царь Тамара Сергеевна" w:date="2021-03-02T11:27:00Z">
        <w:r w:rsidR="00261D79" w:rsidRPr="008C40F6" w:rsidDel="00202FB1">
          <w:rPr>
            <w:shd w:val="clear" w:color="auto" w:fill="FFFFFF"/>
          </w:rPr>
          <w:delText>]</w:delText>
        </w:r>
      </w:del>
      <w:r w:rsidR="00261D79" w:rsidRPr="008C40F6">
        <w:rPr>
          <w:shd w:val="clear" w:color="auto" w:fill="FFFFFF"/>
        </w:rPr>
        <w:t>.</w:t>
      </w:r>
    </w:p>
    <w:p w14:paraId="3E1F1B52" w14:textId="77777777" w:rsidR="001E0380" w:rsidRPr="008C40F6" w:rsidRDefault="001E0380" w:rsidP="001E2D8D">
      <w:pPr>
        <w:pStyle w:val="ConsPlusNormal"/>
        <w:ind w:right="-143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A67E690" w14:textId="77777777" w:rsidR="00261D79" w:rsidRPr="008C40F6" w:rsidRDefault="005216C9" w:rsidP="001E2D8D">
      <w:pPr>
        <w:pStyle w:val="ConsPlusNormal"/>
        <w:ind w:right="-14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>2.2.</w:t>
      </w:r>
      <w:r w:rsidR="00261D79" w:rsidRPr="008C40F6">
        <w:rPr>
          <w:rFonts w:ascii="Times New Roman" w:hAnsi="Times New Roman" w:cs="Times New Roman"/>
          <w:sz w:val="24"/>
          <w:szCs w:val="24"/>
        </w:rPr>
        <w:t xml:space="preserve"> Покупател</w:t>
      </w:r>
      <w:r w:rsidRPr="008C40F6">
        <w:rPr>
          <w:rFonts w:ascii="Times New Roman" w:hAnsi="Times New Roman" w:cs="Times New Roman"/>
          <w:sz w:val="24"/>
          <w:szCs w:val="24"/>
        </w:rPr>
        <w:t>ь обязан</w:t>
      </w:r>
      <w:r w:rsidR="00003BEF" w:rsidRPr="008C40F6">
        <w:rPr>
          <w:rFonts w:ascii="Times New Roman" w:hAnsi="Times New Roman" w:cs="Times New Roman"/>
          <w:sz w:val="24"/>
          <w:szCs w:val="24"/>
        </w:rPr>
        <w:t>:</w:t>
      </w:r>
      <w:r w:rsidR="00261D79" w:rsidRPr="008C40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0510FC" w14:textId="77777777" w:rsidR="003D550C" w:rsidRPr="008C40F6" w:rsidRDefault="00DE6C8F" w:rsidP="001E2D8D">
      <w:pPr>
        <w:pStyle w:val="ConsPlusNormal"/>
        <w:numPr>
          <w:ilvl w:val="2"/>
          <w:numId w:val="7"/>
        </w:numPr>
        <w:ind w:left="0" w:right="-143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>П</w:t>
      </w:r>
      <w:r w:rsidR="00261D79" w:rsidRPr="008C40F6">
        <w:rPr>
          <w:rFonts w:ascii="Times New Roman" w:hAnsi="Times New Roman" w:cs="Times New Roman"/>
          <w:sz w:val="24"/>
          <w:szCs w:val="24"/>
        </w:rPr>
        <w:t>ринять и оплатить Оборудование</w:t>
      </w:r>
      <w:del w:id="47" w:author="Царь Тамара Сергеевна" w:date="2021-03-02T11:27:00Z">
        <w:r w:rsidR="00261D79" w:rsidRPr="008C40F6" w:rsidDel="0085488B">
          <w:rPr>
            <w:rFonts w:ascii="Times New Roman" w:hAnsi="Times New Roman" w:cs="Times New Roman"/>
            <w:sz w:val="24"/>
            <w:szCs w:val="24"/>
          </w:rPr>
          <w:delText>/Продукцию</w:delText>
        </w:r>
      </w:del>
      <w:r w:rsidR="00261D79" w:rsidRPr="008C40F6">
        <w:rPr>
          <w:rFonts w:ascii="Times New Roman" w:hAnsi="Times New Roman" w:cs="Times New Roman"/>
          <w:sz w:val="24"/>
          <w:szCs w:val="24"/>
        </w:rPr>
        <w:t xml:space="preserve"> надлежащего качества в полном объеме</w:t>
      </w:r>
      <w:r w:rsidR="00003BEF" w:rsidRPr="008C40F6">
        <w:rPr>
          <w:rFonts w:ascii="Times New Roman" w:hAnsi="Times New Roman" w:cs="Times New Roman"/>
          <w:sz w:val="24"/>
          <w:szCs w:val="24"/>
        </w:rPr>
        <w:t xml:space="preserve"> в</w:t>
      </w:r>
      <w:r w:rsidR="00003BEF" w:rsidRPr="008C40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33C04" w:rsidRPr="008C40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соответствии с </w:t>
      </w:r>
      <w:r w:rsidR="00003BEF" w:rsidRPr="008C40F6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Приложением</w:t>
      </w:r>
      <w:r w:rsidR="00261D79" w:rsidRPr="008C40F6">
        <w:rPr>
          <w:rFonts w:ascii="Times New Roman" w:hAnsi="Times New Roman" w:cs="Times New Roman"/>
          <w:sz w:val="24"/>
          <w:szCs w:val="24"/>
        </w:rPr>
        <w:t>.</w:t>
      </w:r>
    </w:p>
    <w:p w14:paraId="506951E3" w14:textId="77777777" w:rsidR="00777080" w:rsidRPr="008C40F6" w:rsidRDefault="000F19B6" w:rsidP="001E2D8D">
      <w:pPr>
        <w:pStyle w:val="a8"/>
        <w:numPr>
          <w:ilvl w:val="2"/>
          <w:numId w:val="7"/>
        </w:numPr>
        <w:spacing w:after="0" w:line="240" w:lineRule="auto"/>
        <w:ind w:left="0" w:right="-143" w:firstLine="0"/>
        <w:jc w:val="both"/>
        <w:rPr>
          <w:rFonts w:ascii="Times New Roman" w:eastAsia="Gulim" w:hAnsi="Times New Roman" w:cs="Times New Roman"/>
          <w:sz w:val="24"/>
          <w:szCs w:val="24"/>
        </w:rPr>
      </w:pPr>
      <w:r w:rsidRPr="008C40F6">
        <w:rPr>
          <w:rFonts w:ascii="Times New Roman" w:eastAsia="Gulim" w:hAnsi="Times New Roman" w:cs="Times New Roman"/>
          <w:sz w:val="24"/>
          <w:szCs w:val="24"/>
        </w:rPr>
        <w:t xml:space="preserve">Прибыть </w:t>
      </w:r>
      <w:r w:rsidR="00E63260" w:rsidRPr="008C40F6">
        <w:rPr>
          <w:rFonts w:ascii="Times New Roman" w:eastAsia="Gulim" w:hAnsi="Times New Roman" w:cs="Times New Roman"/>
          <w:sz w:val="24"/>
          <w:szCs w:val="24"/>
        </w:rPr>
        <w:t>к</w:t>
      </w:r>
      <w:r w:rsidRPr="008C40F6">
        <w:rPr>
          <w:rFonts w:ascii="Times New Roman" w:eastAsia="Gulim" w:hAnsi="Times New Roman" w:cs="Times New Roman"/>
          <w:sz w:val="24"/>
          <w:szCs w:val="24"/>
        </w:rPr>
        <w:t xml:space="preserve"> месту выборки и принять Оборудование</w:t>
      </w:r>
      <w:del w:id="48" w:author="Царь Тамара Сергеевна" w:date="2021-03-02T11:27:00Z">
        <w:r w:rsidRPr="008C40F6" w:rsidDel="0085488B">
          <w:rPr>
            <w:rFonts w:ascii="Times New Roman" w:eastAsia="Gulim" w:hAnsi="Times New Roman" w:cs="Times New Roman"/>
            <w:sz w:val="24"/>
            <w:szCs w:val="24"/>
          </w:rPr>
          <w:delText>/Продукцию</w:delText>
        </w:r>
      </w:del>
      <w:r w:rsidRPr="008C40F6">
        <w:rPr>
          <w:rFonts w:ascii="Times New Roman" w:eastAsia="Gulim" w:hAnsi="Times New Roman" w:cs="Times New Roman"/>
          <w:sz w:val="24"/>
          <w:szCs w:val="24"/>
        </w:rPr>
        <w:t xml:space="preserve"> в</w:t>
      </w:r>
      <w:r w:rsidR="00777080" w:rsidRPr="008C40F6">
        <w:rPr>
          <w:rFonts w:ascii="Times New Roman" w:eastAsia="Gulim" w:hAnsi="Times New Roman" w:cs="Times New Roman"/>
          <w:sz w:val="24"/>
          <w:szCs w:val="24"/>
        </w:rPr>
        <w:t xml:space="preserve"> течение 5 (пят</w:t>
      </w:r>
      <w:r w:rsidR="00E63260" w:rsidRPr="008C40F6">
        <w:rPr>
          <w:rFonts w:ascii="Times New Roman" w:eastAsia="Gulim" w:hAnsi="Times New Roman" w:cs="Times New Roman"/>
          <w:sz w:val="24"/>
          <w:szCs w:val="24"/>
        </w:rPr>
        <w:t>ь</w:t>
      </w:r>
      <w:r w:rsidR="00777080" w:rsidRPr="008C40F6">
        <w:rPr>
          <w:rFonts w:ascii="Times New Roman" w:eastAsia="Gulim" w:hAnsi="Times New Roman" w:cs="Times New Roman"/>
          <w:sz w:val="24"/>
          <w:szCs w:val="24"/>
        </w:rPr>
        <w:t xml:space="preserve">) рабочих дней (если иное не предусмотрено Приложением) </w:t>
      </w:r>
      <w:r w:rsidRPr="008C40F6">
        <w:rPr>
          <w:rFonts w:ascii="Times New Roman" w:eastAsia="Gulim" w:hAnsi="Times New Roman" w:cs="Times New Roman"/>
          <w:sz w:val="24"/>
          <w:szCs w:val="24"/>
        </w:rPr>
        <w:t xml:space="preserve">с даты </w:t>
      </w:r>
      <w:r w:rsidR="00777080" w:rsidRPr="008C40F6">
        <w:rPr>
          <w:rFonts w:ascii="Times New Roman" w:eastAsia="Gulim" w:hAnsi="Times New Roman" w:cs="Times New Roman"/>
          <w:sz w:val="24"/>
          <w:szCs w:val="24"/>
        </w:rPr>
        <w:t>получения уведомления Поставщика о готовности Оборудования</w:t>
      </w:r>
      <w:del w:id="49" w:author="Царь Тамара Сергеевна" w:date="2021-03-02T11:27:00Z">
        <w:r w:rsidR="00777080" w:rsidRPr="008C40F6" w:rsidDel="0085488B">
          <w:rPr>
            <w:rFonts w:ascii="Times New Roman" w:hAnsi="Times New Roman" w:cs="Times New Roman"/>
            <w:sz w:val="24"/>
            <w:szCs w:val="24"/>
          </w:rPr>
          <w:delText>/Продукции</w:delText>
        </w:r>
      </w:del>
      <w:r w:rsidR="00777080" w:rsidRPr="008C40F6">
        <w:rPr>
          <w:rFonts w:ascii="Times New Roman" w:eastAsia="Gulim" w:hAnsi="Times New Roman" w:cs="Times New Roman"/>
          <w:sz w:val="24"/>
          <w:szCs w:val="24"/>
        </w:rPr>
        <w:t xml:space="preserve"> к выборке</w:t>
      </w:r>
      <w:r w:rsidRPr="008C40F6">
        <w:rPr>
          <w:rFonts w:ascii="Times New Roman" w:eastAsia="Gulim" w:hAnsi="Times New Roman" w:cs="Times New Roman"/>
          <w:sz w:val="24"/>
          <w:szCs w:val="24"/>
        </w:rPr>
        <w:t>.</w:t>
      </w:r>
      <w:r w:rsidR="00777080" w:rsidRPr="008C40F6">
        <w:rPr>
          <w:rFonts w:ascii="Times New Roman" w:eastAsia="Gulim" w:hAnsi="Times New Roman" w:cs="Times New Roman"/>
          <w:sz w:val="24"/>
          <w:szCs w:val="24"/>
        </w:rPr>
        <w:t xml:space="preserve"> </w:t>
      </w:r>
    </w:p>
    <w:p w14:paraId="73775019" w14:textId="77777777" w:rsidR="00E91428" w:rsidRPr="008C40F6" w:rsidRDefault="00E91428" w:rsidP="001E2D8D">
      <w:pPr>
        <w:pStyle w:val="ConsPlusNormal"/>
        <w:numPr>
          <w:ilvl w:val="2"/>
          <w:numId w:val="7"/>
        </w:numPr>
        <w:ind w:left="0" w:right="-143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>Инициировать составление А</w:t>
      </w:r>
      <w:r w:rsidR="0047547C" w:rsidRPr="008C40F6">
        <w:rPr>
          <w:rFonts w:ascii="Times New Roman" w:hAnsi="Times New Roman" w:cs="Times New Roman"/>
          <w:sz w:val="24"/>
          <w:szCs w:val="24"/>
        </w:rPr>
        <w:t>кт</w:t>
      </w:r>
      <w:r w:rsidRPr="008C40F6">
        <w:rPr>
          <w:rFonts w:ascii="Times New Roman" w:hAnsi="Times New Roman" w:cs="Times New Roman"/>
          <w:sz w:val="24"/>
          <w:szCs w:val="24"/>
        </w:rPr>
        <w:t>а</w:t>
      </w:r>
      <w:r w:rsidR="0047547C" w:rsidRPr="008C40F6">
        <w:rPr>
          <w:rFonts w:ascii="Times New Roman" w:hAnsi="Times New Roman" w:cs="Times New Roman"/>
          <w:sz w:val="24"/>
          <w:szCs w:val="24"/>
        </w:rPr>
        <w:t xml:space="preserve"> несоответствия</w:t>
      </w:r>
      <w:r w:rsidRPr="008C40F6">
        <w:rPr>
          <w:rFonts w:ascii="Times New Roman" w:hAnsi="Times New Roman" w:cs="Times New Roman"/>
          <w:sz w:val="24"/>
          <w:szCs w:val="24"/>
        </w:rPr>
        <w:t xml:space="preserve">, и отразить в нем </w:t>
      </w:r>
      <w:r w:rsidR="00833C04" w:rsidRPr="008C40F6">
        <w:rPr>
          <w:rFonts w:ascii="Times New Roman" w:hAnsi="Times New Roman" w:cs="Times New Roman"/>
          <w:sz w:val="24"/>
          <w:szCs w:val="24"/>
        </w:rPr>
        <w:t xml:space="preserve"> количество, </w:t>
      </w:r>
      <w:r w:rsidR="0047547C" w:rsidRPr="008C40F6">
        <w:rPr>
          <w:rFonts w:ascii="Times New Roman" w:hAnsi="Times New Roman" w:cs="Times New Roman"/>
          <w:sz w:val="24"/>
          <w:szCs w:val="24"/>
        </w:rPr>
        <w:t>ассортимент Оборудования</w:t>
      </w:r>
      <w:del w:id="50" w:author="Царь Тамара Сергеевна" w:date="2021-03-02T11:27:00Z">
        <w:r w:rsidR="0047547C" w:rsidRPr="008C40F6" w:rsidDel="0085488B">
          <w:rPr>
            <w:rFonts w:ascii="Times New Roman" w:hAnsi="Times New Roman" w:cs="Times New Roman"/>
            <w:sz w:val="24"/>
            <w:szCs w:val="24"/>
          </w:rPr>
          <w:delText>/Продукции</w:delText>
        </w:r>
      </w:del>
      <w:r w:rsidRPr="008C40F6">
        <w:rPr>
          <w:rFonts w:ascii="Times New Roman" w:hAnsi="Times New Roman" w:cs="Times New Roman"/>
          <w:sz w:val="24"/>
          <w:szCs w:val="24"/>
        </w:rPr>
        <w:t>, не соответствующи</w:t>
      </w:r>
      <w:r w:rsidR="008F0328" w:rsidRPr="008C40F6">
        <w:rPr>
          <w:rFonts w:ascii="Times New Roman" w:hAnsi="Times New Roman" w:cs="Times New Roman"/>
          <w:sz w:val="24"/>
          <w:szCs w:val="24"/>
        </w:rPr>
        <w:t>е</w:t>
      </w:r>
      <w:r w:rsidRPr="008C40F6">
        <w:rPr>
          <w:rFonts w:ascii="Times New Roman" w:hAnsi="Times New Roman" w:cs="Times New Roman"/>
          <w:sz w:val="24"/>
          <w:szCs w:val="24"/>
        </w:rPr>
        <w:t xml:space="preserve"> условиям и требованиям Договора/Приложения и подписать Акт несоответствия</w:t>
      </w:r>
      <w:r w:rsidR="00253707" w:rsidRPr="008C40F6">
        <w:rPr>
          <w:rFonts w:ascii="Times New Roman" w:hAnsi="Times New Roman" w:cs="Times New Roman"/>
          <w:sz w:val="24"/>
          <w:szCs w:val="24"/>
        </w:rPr>
        <w:t>.</w:t>
      </w:r>
      <w:r w:rsidRPr="008C40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48B8BB" w14:textId="77777777" w:rsidR="00D44DD0" w:rsidRPr="008C40F6" w:rsidRDefault="00D44DD0" w:rsidP="001E2D8D">
      <w:pPr>
        <w:pStyle w:val="ConsPlusNormal"/>
        <w:ind w:right="-143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7E3BC44" w14:textId="77777777" w:rsidR="00261D79" w:rsidRPr="008C40F6" w:rsidRDefault="00003BEF" w:rsidP="001E2D8D">
      <w:pPr>
        <w:pStyle w:val="ConsPlusNormal"/>
        <w:ind w:right="-14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 xml:space="preserve">2.3. </w:t>
      </w:r>
      <w:r w:rsidR="00261D79" w:rsidRPr="008C40F6">
        <w:rPr>
          <w:rFonts w:ascii="Times New Roman" w:hAnsi="Times New Roman" w:cs="Times New Roman"/>
          <w:sz w:val="24"/>
          <w:szCs w:val="24"/>
        </w:rPr>
        <w:t>Поставщик</w:t>
      </w:r>
      <w:r w:rsidRPr="008C40F6">
        <w:rPr>
          <w:rFonts w:ascii="Times New Roman" w:hAnsi="Times New Roman" w:cs="Times New Roman"/>
          <w:sz w:val="24"/>
          <w:szCs w:val="24"/>
        </w:rPr>
        <w:t xml:space="preserve"> вправе: </w:t>
      </w:r>
    </w:p>
    <w:p w14:paraId="56BA70D7" w14:textId="77777777" w:rsidR="00261D79" w:rsidRPr="008C40F6" w:rsidRDefault="00DE6C8F" w:rsidP="001E2D8D">
      <w:pPr>
        <w:pStyle w:val="ConsPlusNormal"/>
        <w:numPr>
          <w:ilvl w:val="2"/>
          <w:numId w:val="8"/>
        </w:numPr>
        <w:ind w:left="0" w:right="-143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>Т</w:t>
      </w:r>
      <w:r w:rsidR="00261D79" w:rsidRPr="008C40F6">
        <w:rPr>
          <w:rFonts w:ascii="Times New Roman" w:hAnsi="Times New Roman" w:cs="Times New Roman"/>
          <w:sz w:val="24"/>
          <w:szCs w:val="24"/>
        </w:rPr>
        <w:t>ребовать оплаты Покупателем Оборудования</w:t>
      </w:r>
      <w:del w:id="51" w:author="Царь Тамара Сергеевна" w:date="2021-03-02T11:27:00Z">
        <w:r w:rsidR="00261D79" w:rsidRPr="008C40F6" w:rsidDel="0085488B">
          <w:rPr>
            <w:rFonts w:ascii="Times New Roman" w:hAnsi="Times New Roman" w:cs="Times New Roman"/>
            <w:sz w:val="24"/>
            <w:szCs w:val="24"/>
          </w:rPr>
          <w:delText>/Продукции</w:delText>
        </w:r>
        <w:r w:rsidR="00003BEF" w:rsidRPr="008C40F6" w:rsidDel="0085488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003BEF" w:rsidRPr="008C40F6">
        <w:rPr>
          <w:rFonts w:ascii="Times New Roman" w:hAnsi="Times New Roman" w:cs="Times New Roman"/>
          <w:sz w:val="24"/>
          <w:szCs w:val="24"/>
        </w:rPr>
        <w:t xml:space="preserve"> поставленного</w:t>
      </w:r>
      <w:r w:rsidRPr="008C40F6">
        <w:rPr>
          <w:rFonts w:ascii="Times New Roman" w:hAnsi="Times New Roman" w:cs="Times New Roman"/>
          <w:sz w:val="24"/>
          <w:szCs w:val="24"/>
        </w:rPr>
        <w:t xml:space="preserve"> </w:t>
      </w:r>
      <w:del w:id="52" w:author="Царь Тамара Сергеевна" w:date="2021-03-02T11:28:00Z">
        <w:r w:rsidRPr="008C40F6" w:rsidDel="0085488B">
          <w:rPr>
            <w:rFonts w:ascii="Times New Roman" w:hAnsi="Times New Roman" w:cs="Times New Roman"/>
            <w:sz w:val="24"/>
            <w:szCs w:val="24"/>
          </w:rPr>
          <w:delText>(ой)</w:delText>
        </w:r>
        <w:r w:rsidR="00003BEF" w:rsidRPr="008C40F6" w:rsidDel="0085488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003BEF" w:rsidRPr="008C40F6">
        <w:rPr>
          <w:rFonts w:ascii="Times New Roman" w:hAnsi="Times New Roman" w:cs="Times New Roman"/>
          <w:sz w:val="24"/>
          <w:szCs w:val="24"/>
        </w:rPr>
        <w:t>в</w:t>
      </w:r>
      <w:r w:rsidR="00003BEF" w:rsidRPr="008C40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соответствии с  Приложением</w:t>
      </w:r>
      <w:r w:rsidR="00261D79" w:rsidRPr="008C40F6">
        <w:rPr>
          <w:rFonts w:ascii="Times New Roman" w:hAnsi="Times New Roman" w:cs="Times New Roman"/>
          <w:sz w:val="24"/>
          <w:szCs w:val="24"/>
        </w:rPr>
        <w:t>.</w:t>
      </w:r>
    </w:p>
    <w:p w14:paraId="4987D6C6" w14:textId="77777777" w:rsidR="001E0380" w:rsidRPr="008C40F6" w:rsidRDefault="001E0380" w:rsidP="001E2D8D">
      <w:pPr>
        <w:pStyle w:val="ConsPlusNormal"/>
        <w:ind w:right="-143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B474EA1" w14:textId="77777777" w:rsidR="00261D79" w:rsidRPr="008C40F6" w:rsidRDefault="00261D79" w:rsidP="001E2D8D">
      <w:pPr>
        <w:pStyle w:val="ConsPlusNormal"/>
        <w:numPr>
          <w:ilvl w:val="1"/>
          <w:numId w:val="8"/>
        </w:numPr>
        <w:ind w:left="0" w:right="-143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 xml:space="preserve">Обязанности Поставщика. </w:t>
      </w:r>
    </w:p>
    <w:p w14:paraId="79A07B7C" w14:textId="77777777" w:rsidR="004F35CB" w:rsidRPr="008C40F6" w:rsidRDefault="00DE6C8F" w:rsidP="001E2D8D">
      <w:pPr>
        <w:pStyle w:val="ConsPlusNormal"/>
        <w:numPr>
          <w:ilvl w:val="2"/>
          <w:numId w:val="8"/>
        </w:numPr>
        <w:ind w:left="0" w:right="-143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>П</w:t>
      </w:r>
      <w:r w:rsidR="004F35CB" w:rsidRPr="008C40F6">
        <w:rPr>
          <w:rFonts w:ascii="Times New Roman" w:hAnsi="Times New Roman" w:cs="Times New Roman"/>
          <w:sz w:val="24"/>
          <w:szCs w:val="24"/>
        </w:rPr>
        <w:t>исьменно уведомить Покупателя о готовности к передаче Оборудования</w:t>
      </w:r>
      <w:del w:id="53" w:author="Царь Тамара Сергеевна" w:date="2021-03-02T11:28:00Z">
        <w:r w:rsidR="004F35CB" w:rsidRPr="008C40F6" w:rsidDel="0085488B">
          <w:rPr>
            <w:rFonts w:ascii="Times New Roman" w:hAnsi="Times New Roman" w:cs="Times New Roman"/>
            <w:sz w:val="24"/>
            <w:szCs w:val="24"/>
          </w:rPr>
          <w:delText>/Продукции</w:delText>
        </w:r>
      </w:del>
      <w:r w:rsidR="004F35CB" w:rsidRPr="008C40F6">
        <w:rPr>
          <w:rFonts w:ascii="Times New Roman" w:hAnsi="Times New Roman" w:cs="Times New Roman"/>
          <w:sz w:val="24"/>
          <w:szCs w:val="24"/>
        </w:rPr>
        <w:t xml:space="preserve"> не позднее 5 (пяти) рабочих дней до даты передачи. </w:t>
      </w:r>
    </w:p>
    <w:p w14:paraId="1CAE2DC6" w14:textId="77777777" w:rsidR="00002885" w:rsidRPr="008C40F6" w:rsidRDefault="00DE6C8F" w:rsidP="001E2D8D">
      <w:pPr>
        <w:pStyle w:val="ConsPlusNormal"/>
        <w:numPr>
          <w:ilvl w:val="2"/>
          <w:numId w:val="8"/>
        </w:numPr>
        <w:ind w:left="0" w:right="-143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>П</w:t>
      </w:r>
      <w:r w:rsidR="00002885" w:rsidRPr="008C40F6">
        <w:rPr>
          <w:rFonts w:ascii="Times New Roman" w:hAnsi="Times New Roman" w:cs="Times New Roman"/>
          <w:sz w:val="24"/>
          <w:szCs w:val="24"/>
        </w:rPr>
        <w:t>оставить и п</w:t>
      </w:r>
      <w:r w:rsidR="00261D79" w:rsidRPr="008C40F6">
        <w:rPr>
          <w:rFonts w:ascii="Times New Roman" w:hAnsi="Times New Roman" w:cs="Times New Roman"/>
          <w:sz w:val="24"/>
          <w:szCs w:val="24"/>
        </w:rPr>
        <w:t xml:space="preserve">ередать Покупателю </w:t>
      </w:r>
      <w:r w:rsidR="00002885" w:rsidRPr="008C40F6">
        <w:rPr>
          <w:rFonts w:ascii="Times New Roman" w:hAnsi="Times New Roman" w:cs="Times New Roman"/>
          <w:sz w:val="24"/>
          <w:szCs w:val="24"/>
        </w:rPr>
        <w:t>Оборудование</w:t>
      </w:r>
      <w:del w:id="54" w:author="Царь Тамара Сергеевна" w:date="2021-03-02T11:28:00Z">
        <w:r w:rsidR="00002885" w:rsidRPr="008C40F6" w:rsidDel="0085488B">
          <w:rPr>
            <w:rFonts w:ascii="Times New Roman" w:hAnsi="Times New Roman" w:cs="Times New Roman"/>
            <w:sz w:val="24"/>
            <w:szCs w:val="24"/>
          </w:rPr>
          <w:delText>/Продукцию</w:delText>
        </w:r>
      </w:del>
      <w:r w:rsidR="00002885" w:rsidRPr="008C40F6">
        <w:rPr>
          <w:rFonts w:ascii="Times New Roman" w:hAnsi="Times New Roman" w:cs="Times New Roman"/>
          <w:sz w:val="24"/>
          <w:szCs w:val="24"/>
        </w:rPr>
        <w:t xml:space="preserve"> надлежащего качества в</w:t>
      </w:r>
      <w:r w:rsidR="00002885" w:rsidRPr="008C40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соответствии с Приложением</w:t>
      </w:r>
      <w:r w:rsidR="00261D79" w:rsidRPr="008C40F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11EC3CB" w14:textId="77777777" w:rsidR="000C3FA0" w:rsidRPr="008C40F6" w:rsidRDefault="00C035BC" w:rsidP="001E2D8D">
      <w:pPr>
        <w:pStyle w:val="ConsPlusNormal"/>
        <w:numPr>
          <w:ilvl w:val="2"/>
          <w:numId w:val="8"/>
        </w:numPr>
        <w:ind w:left="0" w:right="-143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>П</w:t>
      </w:r>
      <w:r w:rsidR="00261D79" w:rsidRPr="008C40F6">
        <w:rPr>
          <w:rFonts w:ascii="Times New Roman" w:hAnsi="Times New Roman" w:cs="Times New Roman"/>
          <w:sz w:val="24"/>
          <w:szCs w:val="24"/>
        </w:rPr>
        <w:t xml:space="preserve">ередать </w:t>
      </w:r>
      <w:r w:rsidR="0084426F" w:rsidRPr="008C40F6">
        <w:rPr>
          <w:rFonts w:ascii="Times New Roman" w:hAnsi="Times New Roman" w:cs="Times New Roman"/>
          <w:sz w:val="24"/>
          <w:szCs w:val="24"/>
        </w:rPr>
        <w:t>Покупателю одновременно с Оборудованием</w:t>
      </w:r>
      <w:del w:id="55" w:author="Царь Тамара Сергеевна" w:date="2021-03-02T11:28:00Z">
        <w:r w:rsidR="0084426F" w:rsidRPr="008C40F6" w:rsidDel="0085488B">
          <w:rPr>
            <w:rFonts w:ascii="Times New Roman" w:hAnsi="Times New Roman" w:cs="Times New Roman"/>
            <w:sz w:val="24"/>
            <w:szCs w:val="24"/>
          </w:rPr>
          <w:delText>/Продукцией</w:delText>
        </w:r>
      </w:del>
      <w:r w:rsidR="0084426F" w:rsidRPr="008C40F6">
        <w:rPr>
          <w:rFonts w:ascii="Times New Roman" w:hAnsi="Times New Roman" w:cs="Times New Roman"/>
          <w:sz w:val="24"/>
          <w:szCs w:val="24"/>
        </w:rPr>
        <w:t xml:space="preserve"> </w:t>
      </w:r>
      <w:r w:rsidR="00261D79" w:rsidRPr="008C40F6">
        <w:rPr>
          <w:rFonts w:ascii="Times New Roman" w:hAnsi="Times New Roman" w:cs="Times New Roman"/>
          <w:sz w:val="24"/>
          <w:szCs w:val="24"/>
        </w:rPr>
        <w:t xml:space="preserve">их принадлежности (если таковые имеются), а также относящиеся к ним документы (технический паспорт, сертификат качества, инструкцию по эксплуатации и т. п.), предусмотренные </w:t>
      </w:r>
      <w:r w:rsidR="0084426F" w:rsidRPr="008C40F6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Приложением</w:t>
      </w:r>
      <w:r w:rsidR="00261D79" w:rsidRPr="008C40F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44A2BCB" w14:textId="77777777" w:rsidR="0061662F" w:rsidRPr="008C40F6" w:rsidRDefault="00C035BC" w:rsidP="001E2D8D">
      <w:pPr>
        <w:pStyle w:val="ConsPlusNormal"/>
        <w:numPr>
          <w:ilvl w:val="2"/>
          <w:numId w:val="8"/>
        </w:numPr>
        <w:ind w:left="0" w:right="-143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eastAsia="Gulim" w:hAnsi="Times New Roman" w:cs="Times New Roman"/>
          <w:sz w:val="24"/>
          <w:szCs w:val="24"/>
        </w:rPr>
        <w:t>У</w:t>
      </w:r>
      <w:r w:rsidR="000C3FA0" w:rsidRPr="008C40F6">
        <w:rPr>
          <w:rFonts w:ascii="Times New Roman" w:eastAsia="Gulim" w:hAnsi="Times New Roman" w:cs="Times New Roman"/>
          <w:sz w:val="24"/>
          <w:szCs w:val="24"/>
        </w:rPr>
        <w:t>паковать Оборудование</w:t>
      </w:r>
      <w:del w:id="56" w:author="Царь Тамара Сергеевна" w:date="2021-03-02T11:28:00Z">
        <w:r w:rsidR="000C3FA0" w:rsidRPr="008C40F6" w:rsidDel="0085488B">
          <w:rPr>
            <w:rFonts w:ascii="Times New Roman" w:eastAsia="Gulim" w:hAnsi="Times New Roman" w:cs="Times New Roman"/>
            <w:sz w:val="24"/>
            <w:szCs w:val="24"/>
          </w:rPr>
          <w:delText>/Продукцию</w:delText>
        </w:r>
      </w:del>
      <w:r w:rsidR="000C3FA0" w:rsidRPr="008C40F6">
        <w:rPr>
          <w:rFonts w:ascii="Times New Roman" w:eastAsia="Gulim" w:hAnsi="Times New Roman" w:cs="Times New Roman"/>
          <w:sz w:val="24"/>
          <w:szCs w:val="24"/>
        </w:rPr>
        <w:t xml:space="preserve"> надлежащим образом, обеспечивающим сохранность при перевозке и хранении.</w:t>
      </w:r>
      <w:r w:rsidR="0061662F" w:rsidRPr="008C40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7EFDE9" w14:textId="77777777" w:rsidR="00E072A3" w:rsidRPr="008C40F6" w:rsidRDefault="00C035BC" w:rsidP="001E2D8D">
      <w:pPr>
        <w:pStyle w:val="ConsPlusNormal"/>
        <w:numPr>
          <w:ilvl w:val="2"/>
          <w:numId w:val="8"/>
        </w:numPr>
        <w:ind w:left="0" w:right="-143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>О</w:t>
      </w:r>
      <w:r w:rsidR="0061662F" w:rsidRPr="008C40F6">
        <w:rPr>
          <w:rFonts w:ascii="Times New Roman" w:hAnsi="Times New Roman" w:cs="Times New Roman"/>
          <w:sz w:val="24"/>
          <w:szCs w:val="24"/>
        </w:rPr>
        <w:t xml:space="preserve">существить замену </w:t>
      </w:r>
      <w:r w:rsidR="0061662F" w:rsidRPr="008C40F6">
        <w:rPr>
          <w:rFonts w:ascii="Times New Roman" w:hAnsi="Times New Roman" w:cs="Times New Roman"/>
          <w:sz w:val="24"/>
          <w:szCs w:val="24"/>
          <w:shd w:val="clear" w:color="auto" w:fill="FFFFFF"/>
        </w:rPr>
        <w:t>Оборудовани</w:t>
      </w:r>
      <w:ins w:id="57" w:author="Никифорова Наталья Вячеславовна" w:date="2020-11-03T09:44:00Z">
        <w:r w:rsidR="0078530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я</w:t>
        </w:r>
      </w:ins>
      <w:del w:id="58" w:author="Никифорова Наталья Вячеславовна" w:date="2020-11-03T09:44:00Z">
        <w:r w:rsidR="0061662F" w:rsidRPr="008C40F6" w:rsidDel="0078530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е</w:delText>
        </w:r>
      </w:del>
      <w:del w:id="59" w:author="Царь Тамара Сергеевна" w:date="2021-03-02T11:28:00Z">
        <w:r w:rsidR="0061662F" w:rsidRPr="008C40F6" w:rsidDel="0085488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/Продукци</w:delText>
        </w:r>
      </w:del>
      <w:ins w:id="60" w:author="Никифорова Наталья Вячеславовна" w:date="2020-11-03T09:44:00Z">
        <w:del w:id="61" w:author="Царь Тамара Сергеевна" w:date="2021-03-02T11:28:00Z">
          <w:r w:rsidR="0078530D" w:rsidDel="0085488B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delText>и</w:delText>
          </w:r>
        </w:del>
      </w:ins>
      <w:del w:id="62" w:author="Царь Тамара Сергеевна" w:date="2021-03-02T11:28:00Z">
        <w:r w:rsidR="0061662F" w:rsidRPr="008C40F6" w:rsidDel="0085488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ю</w:delText>
        </w:r>
      </w:del>
      <w:r w:rsidR="0061662F" w:rsidRPr="008C40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ненадлежащего качества, некомплектного в течении 5(пяти) рабочих дней </w:t>
      </w:r>
      <w:r w:rsidR="00E072A3" w:rsidRPr="008C40F6">
        <w:rPr>
          <w:rFonts w:ascii="Times New Roman" w:hAnsi="Times New Roman" w:cs="Times New Roman"/>
          <w:sz w:val="24"/>
          <w:szCs w:val="24"/>
          <w:shd w:val="clear" w:color="auto" w:fill="FFFFFF"/>
        </w:rPr>
        <w:t>с даты подписания сторонами Акта несоответствия.</w:t>
      </w:r>
    </w:p>
    <w:p w14:paraId="0EDFB488" w14:textId="77777777" w:rsidR="00AA2867" w:rsidRPr="008C40F6" w:rsidRDefault="00E072A3" w:rsidP="001E2D8D">
      <w:pPr>
        <w:pStyle w:val="ConsPlusNormal"/>
        <w:numPr>
          <w:ilvl w:val="2"/>
          <w:numId w:val="8"/>
        </w:numPr>
        <w:ind w:left="0" w:right="-143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261D79" w:rsidRPr="008C40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ывезти </w:t>
      </w:r>
      <w:r w:rsidR="00AA2867" w:rsidRPr="008C40F6">
        <w:rPr>
          <w:rFonts w:ascii="Times New Roman" w:hAnsi="Times New Roman" w:cs="Times New Roman"/>
          <w:sz w:val="24"/>
          <w:szCs w:val="24"/>
          <w:shd w:val="clear" w:color="auto" w:fill="FFFFFF"/>
        </w:rPr>
        <w:t>Оборудование</w:t>
      </w:r>
      <w:del w:id="63" w:author="Царь Тамара Сергеевна" w:date="2021-03-02T11:29:00Z">
        <w:r w:rsidR="00AA2867" w:rsidRPr="008C40F6" w:rsidDel="0085488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/Продукцию</w:delText>
        </w:r>
      </w:del>
      <w:r w:rsidR="00AA2867" w:rsidRPr="008C40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4426F" w:rsidRPr="008C40F6">
        <w:rPr>
          <w:rFonts w:ascii="Times New Roman" w:hAnsi="Times New Roman" w:cs="Times New Roman"/>
          <w:sz w:val="24"/>
          <w:szCs w:val="24"/>
          <w:shd w:val="clear" w:color="auto" w:fill="FFFFFF"/>
        </w:rPr>
        <w:t>с места доставки,</w:t>
      </w:r>
      <w:r w:rsidR="0084426F" w:rsidRPr="008C40F6">
        <w:rPr>
          <w:rFonts w:ascii="Times New Roman" w:hAnsi="Times New Roman" w:cs="Times New Roman"/>
          <w:sz w:val="24"/>
          <w:szCs w:val="24"/>
        </w:rPr>
        <w:t xml:space="preserve"> указанного в соответствующем Приложении,</w:t>
      </w:r>
      <w:r w:rsidR="0084426F" w:rsidRPr="008C40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63260" w:rsidRPr="008C40F6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5 (пять</w:t>
      </w:r>
      <w:r w:rsidR="00AA2867" w:rsidRPr="008C40F6">
        <w:rPr>
          <w:rFonts w:ascii="Times New Roman" w:hAnsi="Times New Roman" w:cs="Times New Roman"/>
          <w:sz w:val="24"/>
          <w:szCs w:val="24"/>
          <w:shd w:val="clear" w:color="auto" w:fill="FFFFFF"/>
        </w:rPr>
        <w:t>) рабочих дней с даты подписания сторонами Акта несоответствия.</w:t>
      </w:r>
    </w:p>
    <w:p w14:paraId="371D7390" w14:textId="77777777" w:rsidR="008E28A8" w:rsidRPr="008C40F6" w:rsidRDefault="00DA1D05" w:rsidP="001E2D8D">
      <w:pPr>
        <w:pStyle w:val="ConsPlusNormal"/>
        <w:ind w:right="-14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7FE730F4" w14:textId="77777777" w:rsidR="00261D79" w:rsidRPr="008C40F6" w:rsidRDefault="00E63260" w:rsidP="0013058D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>3.</w:t>
      </w:r>
      <w:r w:rsidR="00261D79" w:rsidRPr="008C40F6">
        <w:rPr>
          <w:rFonts w:ascii="Times New Roman" w:hAnsi="Times New Roman" w:cs="Times New Roman"/>
          <w:sz w:val="24"/>
          <w:szCs w:val="24"/>
        </w:rPr>
        <w:t>ПОРЯДОК И СРОКИ ПОСТАВКИ.</w:t>
      </w:r>
    </w:p>
    <w:p w14:paraId="634DF215" w14:textId="77777777" w:rsidR="00261D79" w:rsidRPr="008C40F6" w:rsidRDefault="00261D79" w:rsidP="0013058D">
      <w:pPr>
        <w:pStyle w:val="ConsPlusNormal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14:paraId="404CE9C5" w14:textId="77777777" w:rsidR="00261D79" w:rsidRPr="00261D75" w:rsidDel="00261D75" w:rsidRDefault="00261D79" w:rsidP="001E2D8D">
      <w:pPr>
        <w:pStyle w:val="ConsPlusNormal"/>
        <w:ind w:right="-143"/>
        <w:jc w:val="both"/>
        <w:rPr>
          <w:del w:id="64" w:author="Царь Тамара Сергеевна" w:date="2021-03-02T11:49:00Z"/>
          <w:rFonts w:ascii="Times New Roman" w:hAnsi="Times New Roman" w:cs="Times New Roman"/>
          <w:sz w:val="24"/>
          <w:szCs w:val="24"/>
        </w:rPr>
      </w:pPr>
      <w:bookmarkStart w:id="65" w:name="P24"/>
      <w:bookmarkEnd w:id="65"/>
      <w:r w:rsidRPr="00261D75">
        <w:rPr>
          <w:rFonts w:ascii="Times New Roman" w:hAnsi="Times New Roman" w:cs="Times New Roman"/>
          <w:sz w:val="24"/>
          <w:szCs w:val="24"/>
        </w:rPr>
        <w:t>3.1. Поставщик обязуется поставить Оборудование</w:t>
      </w:r>
      <w:del w:id="66" w:author="Царь Тамара Сергеевна" w:date="2021-03-02T11:29:00Z">
        <w:r w:rsidRPr="00261D75" w:rsidDel="0085488B">
          <w:rPr>
            <w:rFonts w:ascii="Times New Roman" w:hAnsi="Times New Roman" w:cs="Times New Roman"/>
            <w:sz w:val="24"/>
            <w:szCs w:val="24"/>
          </w:rPr>
          <w:delText>/Продукци</w:delText>
        </w:r>
        <w:r w:rsidR="00C96C34" w:rsidRPr="00261D75" w:rsidDel="0085488B">
          <w:rPr>
            <w:rFonts w:ascii="Times New Roman" w:hAnsi="Times New Roman" w:cs="Times New Roman"/>
            <w:sz w:val="24"/>
            <w:szCs w:val="24"/>
          </w:rPr>
          <w:delText>ю</w:delText>
        </w:r>
      </w:del>
      <w:del w:id="67" w:author="Царь Тамара Сергеевна" w:date="2021-03-02T11:49:00Z">
        <w:r w:rsidRPr="00261D75" w:rsidDel="00261D75">
          <w:rPr>
            <w:rFonts w:ascii="Times New Roman" w:hAnsi="Times New Roman" w:cs="Times New Roman"/>
            <w:sz w:val="24"/>
            <w:szCs w:val="24"/>
          </w:rPr>
          <w:delText xml:space="preserve"> [ВЫБРАТЬ  НУЖНОЕ :</w:delText>
        </w:r>
      </w:del>
    </w:p>
    <w:p w14:paraId="61B0F1BF" w14:textId="77777777" w:rsidR="00261D79" w:rsidRPr="00261D75" w:rsidRDefault="00261D79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del w:id="68" w:author="Царь Тамара Сергеевна" w:date="2021-03-02T11:49:00Z">
        <w:r w:rsidRPr="00261D75" w:rsidDel="00261D75">
          <w:rPr>
            <w:rFonts w:ascii="Times New Roman" w:hAnsi="Times New Roman" w:cs="Times New Roman"/>
            <w:sz w:val="24"/>
            <w:szCs w:val="24"/>
          </w:rPr>
          <w:delText>(</w:delText>
        </w:r>
        <w:r w:rsidRPr="00261D75" w:rsidDel="00261D75">
          <w:rPr>
            <w:rFonts w:ascii="Times New Roman" w:hAnsi="Times New Roman" w:cs="Times New Roman"/>
            <w:sz w:val="24"/>
            <w:szCs w:val="24"/>
            <w:lang w:val="en-US"/>
          </w:rPr>
          <w:delText>i</w:delText>
        </w:r>
        <w:r w:rsidRPr="00261D75" w:rsidDel="00261D75">
          <w:rPr>
            <w:rFonts w:ascii="Times New Roman" w:hAnsi="Times New Roman" w:cs="Times New Roman"/>
            <w:sz w:val="24"/>
            <w:szCs w:val="24"/>
          </w:rPr>
          <w:delText>)</w:delText>
        </w:r>
        <w:r w:rsidR="0001310E" w:rsidRPr="00261D75" w:rsidDel="00261D7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B3256A" w:rsidRPr="00261D75" w:rsidDel="00261D75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B3256A" w:rsidRPr="00261D75">
        <w:rPr>
          <w:rFonts w:ascii="Times New Roman" w:hAnsi="Times New Roman" w:cs="Times New Roman"/>
          <w:sz w:val="24"/>
          <w:szCs w:val="24"/>
        </w:rPr>
        <w:t xml:space="preserve"> в срок, указанный в Приложении.</w:t>
      </w:r>
    </w:p>
    <w:p w14:paraId="5C371BA7" w14:textId="77777777" w:rsidR="00261D79" w:rsidRPr="0085488B" w:rsidDel="00261D75" w:rsidRDefault="00261D79" w:rsidP="001E2D8D">
      <w:pPr>
        <w:pStyle w:val="ConsPlusNormal"/>
        <w:ind w:right="-143"/>
        <w:jc w:val="both"/>
        <w:rPr>
          <w:del w:id="69" w:author="Царь Тамара Сергеевна" w:date="2021-03-02T11:49:00Z"/>
          <w:rFonts w:ascii="Times New Roman" w:hAnsi="Times New Roman" w:cs="Times New Roman"/>
          <w:sz w:val="24"/>
          <w:szCs w:val="24"/>
          <w:highlight w:val="yellow"/>
          <w:rPrChange w:id="70" w:author="Царь Тамара Сергеевна" w:date="2021-03-02T11:29:00Z">
            <w:rPr>
              <w:del w:id="71" w:author="Царь Тамара Сергеевна" w:date="2021-03-02T11:49:00Z"/>
              <w:rFonts w:ascii="Times New Roman" w:hAnsi="Times New Roman" w:cs="Times New Roman"/>
              <w:sz w:val="24"/>
              <w:szCs w:val="24"/>
            </w:rPr>
          </w:rPrChange>
        </w:rPr>
      </w:pPr>
      <w:del w:id="72" w:author="Царь Тамара Сергеевна" w:date="2021-03-02T11:49:00Z">
        <w:r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73" w:author="Царь Тамара Сергеевна" w:date="2021-03-02T11:2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(</w:delText>
        </w:r>
        <w:r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lang w:val="en-US"/>
            <w:rPrChange w:id="74" w:author="Царь Тамара Сергеевна" w:date="2021-03-02T11:29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delText>ii</w:delText>
        </w:r>
        <w:r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75" w:author="Царь Тамара Сергеевна" w:date="2021-03-02T11:2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)</w:delText>
        </w:r>
        <w:r w:rsidR="0001310E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76" w:author="Царь Тамара Сергеевна" w:date="2021-03-02T11:2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  <w:r w:rsidR="00B3256A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77" w:author="Царь Тамара Сергеевна" w:date="2021-03-02T11:2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- согласно </w:delText>
        </w:r>
        <w:r w:rsidR="001F319C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78" w:author="Царь Тамара Сергеевна" w:date="2021-03-02T11:2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Г</w:delText>
        </w:r>
        <w:r w:rsidR="00B3256A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79" w:author="Царь Тамара Сергеевна" w:date="2021-03-02T11:2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рафику поставки </w:delText>
        </w:r>
        <w:r w:rsidR="002E4357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80" w:author="Царь Тамара Сергеевна" w:date="2021-03-02T11:2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(далее - график) </w:delText>
        </w:r>
        <w:r w:rsidR="00B3256A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81" w:author="Царь Тамара Сергеевна" w:date="2021-03-02T11:2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партиями </w:delText>
        </w:r>
      </w:del>
      <w:del w:id="82" w:author="Царь Тамара Сергеевна" w:date="2021-03-02T11:32:00Z">
        <w:r w:rsidR="00B3256A" w:rsidRPr="0085488B" w:rsidDel="0085488B">
          <w:rPr>
            <w:rFonts w:ascii="Times New Roman" w:hAnsi="Times New Roman" w:cs="Times New Roman"/>
            <w:sz w:val="24"/>
            <w:szCs w:val="24"/>
            <w:highlight w:val="yellow"/>
            <w:rPrChange w:id="83" w:author="Царь Тамара Сергеевна" w:date="2021-03-02T11:2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Оборудования/Продукции</w:delText>
        </w:r>
      </w:del>
      <w:del w:id="84" w:author="Царь Тамара Сергеевна" w:date="2021-03-02T11:49:00Z">
        <w:r w:rsidR="00B3256A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85" w:author="Царь Тамара Сергеевна" w:date="2021-03-02T11:2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, являющ</w:delText>
        </w:r>
        <w:r w:rsidR="00ED6B68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86" w:author="Царь Тамара Сергеевна" w:date="2021-03-02T11:2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е</w:delText>
        </w:r>
        <w:r w:rsidR="00B3256A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87" w:author="Царь Тамара Сергеевна" w:date="2021-03-02T11:2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м</w:delText>
        </w:r>
        <w:r w:rsidR="00ED6B68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88" w:author="Царь Тамара Сергеевна" w:date="2021-03-02T11:2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у</w:delText>
        </w:r>
        <w:r w:rsidR="00B3256A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89" w:author="Царь Тамара Сергеевна" w:date="2021-03-02T11:2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ся неотъемлемой частью Договора.</w:delText>
        </w:r>
      </w:del>
    </w:p>
    <w:p w14:paraId="492CCBC1" w14:textId="77777777" w:rsidR="00261D79" w:rsidRPr="008C40F6" w:rsidDel="00261D75" w:rsidRDefault="00261D79" w:rsidP="001E2D8D">
      <w:pPr>
        <w:pStyle w:val="ConsPlusNormal"/>
        <w:ind w:right="-143"/>
        <w:jc w:val="both"/>
        <w:rPr>
          <w:del w:id="90" w:author="Царь Тамара Сергеевна" w:date="2021-03-02T11:49:00Z"/>
          <w:rFonts w:ascii="Times New Roman" w:hAnsi="Times New Roman" w:cs="Times New Roman"/>
          <w:sz w:val="24"/>
          <w:szCs w:val="24"/>
        </w:rPr>
      </w:pPr>
      <w:del w:id="91" w:author="Царь Тамара Сергеевна" w:date="2021-03-02T11:49:00Z">
        <w:r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92" w:author="Царь Тамара Сергеевна" w:date="2021-03-02T11:2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(</w:delText>
        </w:r>
        <w:r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lang w:val="en-US"/>
            <w:rPrChange w:id="93" w:author="Царь Тамара Сергеевна" w:date="2021-03-02T11:29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delText>iii</w:delText>
        </w:r>
        <w:r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94" w:author="Царь Тамара Сергеевна" w:date="2021-03-02T11:2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)</w:delText>
        </w:r>
        <w:r w:rsidR="0001310E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95" w:author="Царь Тамара Сергеевна" w:date="2021-03-02T11:2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  <w:r w:rsidR="00B3256A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96" w:author="Царь Тамара Сергеевна" w:date="2021-03-02T11:2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– указать иную точную дату поставки.]</w:delText>
        </w:r>
      </w:del>
    </w:p>
    <w:p w14:paraId="56918F24" w14:textId="77777777" w:rsidR="00261D79" w:rsidRPr="008C40F6" w:rsidRDefault="00261D79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>3.1.1 Поставщик имеет право поставить Оборудование</w:t>
      </w:r>
      <w:del w:id="97" w:author="Царь Тамара Сергеевна" w:date="2021-03-02T11:29:00Z">
        <w:r w:rsidRPr="008C40F6" w:rsidDel="0085488B">
          <w:rPr>
            <w:rFonts w:ascii="Times New Roman" w:hAnsi="Times New Roman" w:cs="Times New Roman"/>
            <w:sz w:val="24"/>
            <w:szCs w:val="24"/>
          </w:rPr>
          <w:delText>/</w:delText>
        </w:r>
        <w:r w:rsidR="00C55518" w:rsidRPr="008C40F6" w:rsidDel="0085488B">
          <w:rPr>
            <w:rFonts w:ascii="Times New Roman" w:hAnsi="Times New Roman" w:cs="Times New Roman"/>
            <w:sz w:val="24"/>
            <w:szCs w:val="24"/>
          </w:rPr>
          <w:delText>Продукцию</w:delText>
        </w:r>
      </w:del>
      <w:r w:rsidR="00C55518" w:rsidRPr="008C40F6">
        <w:rPr>
          <w:rFonts w:ascii="Times New Roman" w:hAnsi="Times New Roman" w:cs="Times New Roman"/>
          <w:sz w:val="24"/>
          <w:szCs w:val="24"/>
        </w:rPr>
        <w:t xml:space="preserve"> ранее согласованного С</w:t>
      </w:r>
      <w:r w:rsidRPr="008C40F6">
        <w:rPr>
          <w:rFonts w:ascii="Times New Roman" w:hAnsi="Times New Roman" w:cs="Times New Roman"/>
          <w:sz w:val="24"/>
          <w:szCs w:val="24"/>
        </w:rPr>
        <w:t xml:space="preserve">торонами срока при условии получения письменного подтверждения Покупателя, подписанного лицом, уполномоченным надлежащим образом. </w:t>
      </w:r>
    </w:p>
    <w:p w14:paraId="292D44BA" w14:textId="77777777" w:rsidR="00261D79" w:rsidRPr="008C40F6" w:rsidRDefault="00261D79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>3.1.2. Поставка Оборудования</w:t>
      </w:r>
      <w:del w:id="98" w:author="Царь Тамара Сергеевна" w:date="2021-03-02T11:29:00Z">
        <w:r w:rsidRPr="008C40F6" w:rsidDel="0085488B">
          <w:rPr>
            <w:rFonts w:ascii="Times New Roman" w:hAnsi="Times New Roman" w:cs="Times New Roman"/>
            <w:sz w:val="24"/>
            <w:szCs w:val="24"/>
          </w:rPr>
          <w:delText>/Продукции</w:delText>
        </w:r>
      </w:del>
      <w:r w:rsidRPr="008C40F6">
        <w:rPr>
          <w:rFonts w:ascii="Times New Roman" w:hAnsi="Times New Roman" w:cs="Times New Roman"/>
          <w:sz w:val="24"/>
          <w:szCs w:val="24"/>
        </w:rPr>
        <w:t xml:space="preserve"> не в полном объеме, как он определен в Приложении</w:t>
      </w:r>
      <w:del w:id="99" w:author="Царь Тамара Сергеевна" w:date="2021-03-02T11:29:00Z">
        <w:r w:rsidRPr="008C40F6" w:rsidDel="0085488B">
          <w:rPr>
            <w:rFonts w:ascii="Times New Roman" w:hAnsi="Times New Roman" w:cs="Times New Roman"/>
            <w:sz w:val="24"/>
            <w:szCs w:val="24"/>
          </w:rPr>
          <w:delText xml:space="preserve"> [или Графике]</w:delText>
        </w:r>
      </w:del>
      <w:r w:rsidRPr="008C40F6">
        <w:rPr>
          <w:rFonts w:ascii="Times New Roman" w:hAnsi="Times New Roman" w:cs="Times New Roman"/>
          <w:sz w:val="24"/>
          <w:szCs w:val="24"/>
        </w:rPr>
        <w:t xml:space="preserve">, без письменного согласия Покупателя </w:t>
      </w:r>
      <w:r w:rsidR="002E4357" w:rsidRPr="008C40F6">
        <w:rPr>
          <w:rFonts w:ascii="Times New Roman" w:hAnsi="Times New Roman" w:cs="Times New Roman"/>
          <w:sz w:val="24"/>
          <w:szCs w:val="24"/>
        </w:rPr>
        <w:t>не допускается</w:t>
      </w:r>
      <w:r w:rsidRPr="008C40F6">
        <w:rPr>
          <w:rFonts w:ascii="Times New Roman" w:hAnsi="Times New Roman" w:cs="Times New Roman"/>
          <w:sz w:val="24"/>
          <w:szCs w:val="24"/>
        </w:rPr>
        <w:t>.</w:t>
      </w:r>
    </w:p>
    <w:p w14:paraId="48B25595" w14:textId="77777777" w:rsidR="00DA1D05" w:rsidRPr="008C40F6" w:rsidRDefault="00DA1D05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>3.1.3</w:t>
      </w:r>
      <w:r w:rsidR="003F4301" w:rsidRPr="008C40F6">
        <w:rPr>
          <w:rFonts w:ascii="Times New Roman" w:hAnsi="Times New Roman" w:cs="Times New Roman"/>
          <w:sz w:val="24"/>
          <w:szCs w:val="24"/>
        </w:rPr>
        <w:t xml:space="preserve">. </w:t>
      </w:r>
      <w:r w:rsidRPr="008C40F6">
        <w:rPr>
          <w:rFonts w:ascii="Times New Roman" w:hAnsi="Times New Roman" w:cs="Times New Roman"/>
          <w:sz w:val="24"/>
          <w:szCs w:val="24"/>
        </w:rPr>
        <w:t>На упаковку Оборудования</w:t>
      </w:r>
      <w:del w:id="100" w:author="Царь Тамара Сергеевна" w:date="2021-03-02T11:29:00Z">
        <w:r w:rsidRPr="008C40F6" w:rsidDel="0085488B">
          <w:rPr>
            <w:rFonts w:ascii="Times New Roman" w:hAnsi="Times New Roman" w:cs="Times New Roman"/>
            <w:sz w:val="24"/>
            <w:szCs w:val="24"/>
          </w:rPr>
          <w:delText>/Продукции</w:delText>
        </w:r>
      </w:del>
      <w:r w:rsidRPr="008C40F6">
        <w:rPr>
          <w:rFonts w:ascii="Times New Roman" w:hAnsi="Times New Roman" w:cs="Times New Roman"/>
          <w:sz w:val="24"/>
          <w:szCs w:val="24"/>
        </w:rPr>
        <w:t xml:space="preserve"> должна быть нанесена маркировка в </w:t>
      </w:r>
      <w:r w:rsidRPr="008C40F6">
        <w:rPr>
          <w:rFonts w:ascii="Times New Roman" w:hAnsi="Times New Roman" w:cs="Times New Roman"/>
          <w:sz w:val="24"/>
          <w:szCs w:val="24"/>
        </w:rPr>
        <w:lastRenderedPageBreak/>
        <w:t>соответствии с требованиями законодательства РФ.</w:t>
      </w:r>
    </w:p>
    <w:p w14:paraId="7C8A0FF0" w14:textId="77777777" w:rsidR="00DA1D05" w:rsidRPr="008C40F6" w:rsidRDefault="00DA1D05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>3.1.4</w:t>
      </w:r>
      <w:r w:rsidR="00C55518" w:rsidRPr="008C40F6">
        <w:rPr>
          <w:rFonts w:ascii="Times New Roman" w:hAnsi="Times New Roman" w:cs="Times New Roman"/>
          <w:sz w:val="24"/>
          <w:szCs w:val="24"/>
        </w:rPr>
        <w:t>.</w:t>
      </w:r>
      <w:r w:rsidR="003F4301" w:rsidRPr="008C40F6">
        <w:rPr>
          <w:rFonts w:ascii="Times New Roman" w:hAnsi="Times New Roman" w:cs="Times New Roman"/>
          <w:sz w:val="24"/>
          <w:szCs w:val="24"/>
        </w:rPr>
        <w:t>Оборудование</w:t>
      </w:r>
      <w:del w:id="101" w:author="Царь Тамара Сергеевна" w:date="2021-03-02T11:29:00Z">
        <w:r w:rsidR="003F4301" w:rsidRPr="008C40F6" w:rsidDel="0085488B">
          <w:rPr>
            <w:rFonts w:ascii="Times New Roman" w:hAnsi="Times New Roman" w:cs="Times New Roman"/>
            <w:sz w:val="24"/>
            <w:szCs w:val="24"/>
          </w:rPr>
          <w:delText>/Продукция</w:delText>
        </w:r>
      </w:del>
      <w:r w:rsidR="003F4301" w:rsidRPr="008C40F6">
        <w:rPr>
          <w:rFonts w:ascii="Times New Roman" w:hAnsi="Times New Roman" w:cs="Times New Roman"/>
          <w:sz w:val="24"/>
          <w:szCs w:val="24"/>
        </w:rPr>
        <w:t xml:space="preserve"> должно</w:t>
      </w:r>
      <w:ins w:id="102" w:author="Никифорова Наталья Вячеславовна" w:date="2020-11-03T09:45:00Z">
        <w:del w:id="103" w:author="Царь Тамара Сергеевна" w:date="2021-03-02T11:29:00Z">
          <w:r w:rsidR="0078530D" w:rsidDel="0085488B">
            <w:rPr>
              <w:rFonts w:ascii="Times New Roman" w:hAnsi="Times New Roman" w:cs="Times New Roman"/>
              <w:sz w:val="24"/>
              <w:szCs w:val="24"/>
            </w:rPr>
            <w:delText>(</w:delText>
          </w:r>
        </w:del>
      </w:ins>
      <w:ins w:id="104" w:author="Никифорова Наталья Вячеславовна" w:date="2020-11-03T15:06:00Z">
        <w:del w:id="105" w:author="Царь Тамара Сергеевна" w:date="2021-03-02T11:29:00Z">
          <w:r w:rsidR="00A24B1E" w:rsidDel="0085488B">
            <w:rPr>
              <w:rFonts w:ascii="Times New Roman" w:hAnsi="Times New Roman" w:cs="Times New Roman"/>
              <w:sz w:val="24"/>
              <w:szCs w:val="24"/>
            </w:rPr>
            <w:delText>а</w:delText>
          </w:r>
        </w:del>
      </w:ins>
      <w:ins w:id="106" w:author="Никифорова Наталья Вячеславовна" w:date="2020-11-03T09:45:00Z">
        <w:del w:id="107" w:author="Царь Тамара Сергеевна" w:date="2021-03-02T11:29:00Z">
          <w:r w:rsidR="0078530D" w:rsidDel="0085488B">
            <w:rPr>
              <w:rFonts w:ascii="Times New Roman" w:hAnsi="Times New Roman" w:cs="Times New Roman"/>
              <w:sz w:val="24"/>
              <w:szCs w:val="24"/>
            </w:rPr>
            <w:delText>)</w:delText>
          </w:r>
        </w:del>
      </w:ins>
      <w:del w:id="108" w:author="Царь Тамара Сергеевна" w:date="2021-03-02T11:29:00Z">
        <w:r w:rsidR="003F4301" w:rsidRPr="008C40F6" w:rsidDel="0085488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09" w:author="Царь Тамара Сергеевна" w:date="2021-03-02T11:29:00Z">
        <w:r w:rsidR="0085488B" w:rsidRPr="0085488B">
          <w:rPr>
            <w:rFonts w:ascii="Times New Roman" w:hAnsi="Times New Roman" w:cs="Times New Roman"/>
            <w:sz w:val="24"/>
            <w:szCs w:val="24"/>
            <w:rPrChange w:id="110" w:author="Царь Тамара Сергеевна" w:date="2021-03-02T11:30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t xml:space="preserve"> </w:t>
        </w:r>
      </w:ins>
      <w:r w:rsidR="003F4301" w:rsidRPr="008C40F6">
        <w:rPr>
          <w:rFonts w:ascii="Times New Roman" w:hAnsi="Times New Roman" w:cs="Times New Roman"/>
          <w:sz w:val="24"/>
          <w:szCs w:val="24"/>
        </w:rPr>
        <w:t>быть упаковано</w:t>
      </w:r>
      <w:ins w:id="111" w:author="Никифорова Наталья Вячеславовна" w:date="2020-11-05T10:01:00Z">
        <w:del w:id="112" w:author="Царь Тамара Сергеевна" w:date="2021-03-02T11:30:00Z">
          <w:r w:rsidR="00065A9F" w:rsidDel="0085488B">
            <w:rPr>
              <w:rFonts w:ascii="Times New Roman" w:hAnsi="Times New Roman" w:cs="Times New Roman"/>
              <w:sz w:val="24"/>
              <w:szCs w:val="24"/>
            </w:rPr>
            <w:delText>(а)</w:delText>
          </w:r>
        </w:del>
      </w:ins>
      <w:del w:id="113" w:author="Царь Тамара Сергеевна" w:date="2021-03-02T11:30:00Z">
        <w:r w:rsidR="003F4301" w:rsidRPr="008C40F6" w:rsidDel="0085488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14" w:author="Царь Тамара Сергеевна" w:date="2021-03-02T11:30:00Z">
        <w:r w:rsidR="0085488B" w:rsidRPr="0085488B">
          <w:rPr>
            <w:rFonts w:ascii="Times New Roman" w:hAnsi="Times New Roman" w:cs="Times New Roman"/>
            <w:sz w:val="24"/>
            <w:szCs w:val="24"/>
            <w:rPrChange w:id="115" w:author="Царь Тамара Сергеевна" w:date="2021-03-02T11:30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t xml:space="preserve"> </w:t>
        </w:r>
      </w:ins>
      <w:r w:rsidR="003F4301" w:rsidRPr="008C40F6">
        <w:rPr>
          <w:rFonts w:ascii="Times New Roman" w:hAnsi="Times New Roman" w:cs="Times New Roman"/>
          <w:sz w:val="24"/>
          <w:szCs w:val="24"/>
        </w:rPr>
        <w:t xml:space="preserve">надлежащим образом, обеспечивающим его сохранность при перевозке и хранении. </w:t>
      </w:r>
      <w:r w:rsidRPr="008C40F6">
        <w:rPr>
          <w:rFonts w:ascii="Times New Roman" w:hAnsi="Times New Roman" w:cs="Times New Roman"/>
          <w:sz w:val="24"/>
          <w:szCs w:val="24"/>
        </w:rPr>
        <w:t>Тара и упаковка включены в цену Оборудования</w:t>
      </w:r>
      <w:del w:id="116" w:author="Царь Тамара Сергеевна" w:date="2021-03-02T11:30:00Z">
        <w:r w:rsidRPr="008C40F6" w:rsidDel="0085488B">
          <w:rPr>
            <w:rFonts w:ascii="Times New Roman" w:hAnsi="Times New Roman" w:cs="Times New Roman"/>
            <w:sz w:val="24"/>
            <w:szCs w:val="24"/>
          </w:rPr>
          <w:delText>/Продукции</w:delText>
        </w:r>
      </w:del>
      <w:r w:rsidRPr="008C40F6">
        <w:rPr>
          <w:rFonts w:ascii="Times New Roman" w:hAnsi="Times New Roman" w:cs="Times New Roman"/>
          <w:sz w:val="24"/>
          <w:szCs w:val="24"/>
        </w:rPr>
        <w:t xml:space="preserve"> и возврату не подлежат (если иное не предусмотрено в Приложении).</w:t>
      </w:r>
    </w:p>
    <w:p w14:paraId="57927015" w14:textId="77777777" w:rsidR="003F4301" w:rsidRPr="008C40F6" w:rsidRDefault="003F4301" w:rsidP="001E2D8D">
      <w:pPr>
        <w:pStyle w:val="ConsPlusNormal"/>
        <w:ind w:right="-143"/>
        <w:jc w:val="both"/>
        <w:rPr>
          <w:rFonts w:ascii="Times New Roman" w:eastAsia="Gulim" w:hAnsi="Times New Roman" w:cs="Times New Roman"/>
          <w:sz w:val="24"/>
          <w:szCs w:val="24"/>
        </w:rPr>
      </w:pPr>
      <w:r w:rsidRPr="008C40F6">
        <w:rPr>
          <w:rFonts w:ascii="Times New Roman" w:eastAsia="Gulim" w:hAnsi="Times New Roman" w:cs="Times New Roman"/>
          <w:sz w:val="24"/>
          <w:szCs w:val="24"/>
        </w:rPr>
        <w:t>3.1.5. Не позднее чем за 5 (пять) рабочих дней (если иной срок не предусмотрен в Приложении) до срока поставки (</w:t>
      </w:r>
      <w:hyperlink w:anchor="P24" w:history="1">
        <w:r w:rsidRPr="008C40F6">
          <w:rPr>
            <w:rFonts w:ascii="Times New Roman" w:eastAsia="Gulim" w:hAnsi="Times New Roman" w:cs="Times New Roman"/>
            <w:sz w:val="24"/>
            <w:szCs w:val="24"/>
          </w:rPr>
          <w:t>п. 3.1</w:t>
        </w:r>
      </w:hyperlink>
      <w:r w:rsidRPr="008C40F6">
        <w:rPr>
          <w:rFonts w:ascii="Times New Roman" w:eastAsia="Gulim" w:hAnsi="Times New Roman" w:cs="Times New Roman"/>
          <w:sz w:val="24"/>
          <w:szCs w:val="24"/>
        </w:rPr>
        <w:t xml:space="preserve"> Договора) Поставщик обязуется уведомить Покупателя о готовности Оборудования</w:t>
      </w:r>
      <w:del w:id="117" w:author="Царь Тамара Сергеевна" w:date="2021-03-02T11:30:00Z">
        <w:r w:rsidRPr="008C40F6" w:rsidDel="0085488B">
          <w:rPr>
            <w:rFonts w:ascii="Times New Roman" w:hAnsi="Times New Roman" w:cs="Times New Roman"/>
            <w:sz w:val="24"/>
            <w:szCs w:val="24"/>
          </w:rPr>
          <w:delText>/Продукции</w:delText>
        </w:r>
      </w:del>
      <w:r w:rsidRPr="008C40F6">
        <w:rPr>
          <w:rFonts w:ascii="Times New Roman" w:eastAsia="Gulim" w:hAnsi="Times New Roman" w:cs="Times New Roman"/>
          <w:sz w:val="24"/>
          <w:szCs w:val="24"/>
        </w:rPr>
        <w:t xml:space="preserve"> к доставке или выборке (с указанием места выборки/адреса(</w:t>
      </w:r>
      <w:proofErr w:type="spellStart"/>
      <w:r w:rsidRPr="008C40F6">
        <w:rPr>
          <w:rFonts w:ascii="Times New Roman" w:eastAsia="Gulim" w:hAnsi="Times New Roman" w:cs="Times New Roman"/>
          <w:sz w:val="24"/>
          <w:szCs w:val="24"/>
        </w:rPr>
        <w:t>ов</w:t>
      </w:r>
      <w:proofErr w:type="spellEnd"/>
      <w:r w:rsidRPr="008C40F6">
        <w:rPr>
          <w:rFonts w:ascii="Times New Roman" w:eastAsia="Gulim" w:hAnsi="Times New Roman" w:cs="Times New Roman"/>
          <w:sz w:val="24"/>
          <w:szCs w:val="24"/>
        </w:rPr>
        <w:t>) склада).</w:t>
      </w:r>
    </w:p>
    <w:p w14:paraId="27E2C63F" w14:textId="77777777" w:rsidR="00DA1D05" w:rsidRPr="008C40F6" w:rsidRDefault="00DA1D05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41DC38F3" w14:textId="77777777" w:rsidR="00261D79" w:rsidRPr="00261D75" w:rsidDel="00261D75" w:rsidRDefault="00261D79">
      <w:pPr>
        <w:pStyle w:val="ConsPlusNormal"/>
        <w:ind w:right="-143"/>
        <w:jc w:val="both"/>
        <w:rPr>
          <w:del w:id="118" w:author="Царь Тамара Сергеевна" w:date="2021-03-02T11:50:00Z"/>
          <w:rFonts w:ascii="Times New Roman" w:hAnsi="Times New Roman" w:cs="Times New Roman"/>
          <w:sz w:val="24"/>
          <w:szCs w:val="24"/>
        </w:rPr>
      </w:pPr>
      <w:bookmarkStart w:id="119" w:name="P27"/>
      <w:bookmarkEnd w:id="119"/>
      <w:r w:rsidRPr="008C40F6">
        <w:rPr>
          <w:rFonts w:ascii="Times New Roman" w:hAnsi="Times New Roman" w:cs="Times New Roman"/>
          <w:sz w:val="24"/>
          <w:szCs w:val="24"/>
        </w:rPr>
        <w:t xml:space="preserve">3.2. </w:t>
      </w:r>
      <w:r w:rsidRPr="00261D75">
        <w:rPr>
          <w:rFonts w:ascii="Times New Roman" w:hAnsi="Times New Roman" w:cs="Times New Roman"/>
          <w:sz w:val="24"/>
          <w:szCs w:val="24"/>
        </w:rPr>
        <w:t xml:space="preserve">Поставка </w:t>
      </w:r>
      <w:del w:id="120" w:author="Царь Тамара Сергеевна" w:date="2021-03-02T11:32:00Z">
        <w:r w:rsidRPr="00261D75" w:rsidDel="0085488B">
          <w:rPr>
            <w:rFonts w:ascii="Times New Roman" w:hAnsi="Times New Roman" w:cs="Times New Roman"/>
            <w:sz w:val="24"/>
            <w:szCs w:val="24"/>
          </w:rPr>
          <w:delText>Оборудования/Продукции</w:delText>
        </w:r>
      </w:del>
      <w:ins w:id="121" w:author="Царь Тамара Сергеевна" w:date="2021-03-02T11:32:00Z">
        <w:r w:rsidR="0085488B" w:rsidRPr="00261D75">
          <w:rPr>
            <w:rFonts w:ascii="Times New Roman" w:hAnsi="Times New Roman" w:cs="Times New Roman"/>
            <w:sz w:val="24"/>
            <w:szCs w:val="24"/>
            <w:rPrChange w:id="122" w:author="Царь Тамара Сергеевна" w:date="2021-03-02T11:50:00Z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PrChange>
          </w:rPr>
          <w:t>Оборудования</w:t>
        </w:r>
      </w:ins>
      <w:r w:rsidRPr="00261D75">
        <w:rPr>
          <w:rFonts w:ascii="Times New Roman" w:hAnsi="Times New Roman" w:cs="Times New Roman"/>
          <w:sz w:val="24"/>
          <w:szCs w:val="24"/>
        </w:rPr>
        <w:t xml:space="preserve"> осуществляется путем</w:t>
      </w:r>
      <w:del w:id="123" w:author="Царь Тамара Сергеевна" w:date="2021-03-02T11:50:00Z">
        <w:r w:rsidRPr="00261D75" w:rsidDel="00261D75">
          <w:rPr>
            <w:rFonts w:ascii="Times New Roman" w:hAnsi="Times New Roman" w:cs="Times New Roman"/>
            <w:sz w:val="24"/>
            <w:szCs w:val="24"/>
          </w:rPr>
          <w:delText xml:space="preserve"> [ВЫБРАТЬ НУЖНОЕ] </w:delText>
        </w:r>
      </w:del>
    </w:p>
    <w:p w14:paraId="3881A8DB" w14:textId="77777777" w:rsidR="00261D79" w:rsidRPr="00261D75" w:rsidRDefault="00261D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del w:id="124" w:author="Царь Тамара Сергеевна" w:date="2021-03-02T11:50:00Z">
        <w:r w:rsidRPr="00261D75" w:rsidDel="00261D75">
          <w:rPr>
            <w:rFonts w:ascii="Times New Roman" w:hAnsi="Times New Roman" w:cs="Times New Roman"/>
            <w:sz w:val="24"/>
            <w:szCs w:val="24"/>
          </w:rPr>
          <w:delText xml:space="preserve">-[ВАРИАНТ №1] </w:delText>
        </w:r>
      </w:del>
      <w:ins w:id="125" w:author="Царь Тамара Сергеевна" w:date="2021-03-02T11:50:00Z">
        <w:r w:rsidR="00261D75" w:rsidRPr="00261D75">
          <w:rPr>
            <w:rFonts w:ascii="Times New Roman" w:hAnsi="Times New Roman" w:cs="Times New Roman"/>
            <w:sz w:val="24"/>
            <w:szCs w:val="24"/>
            <w:rPrChange w:id="126" w:author="Царь Тамара Сергеевна" w:date="2021-03-02T11:50:00Z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PrChange>
          </w:rPr>
          <w:t xml:space="preserve"> </w:t>
        </w:r>
      </w:ins>
      <w:r w:rsidRPr="00261D75">
        <w:rPr>
          <w:rFonts w:ascii="Times New Roman" w:hAnsi="Times New Roman" w:cs="Times New Roman"/>
          <w:sz w:val="24"/>
          <w:szCs w:val="24"/>
        </w:rPr>
        <w:t xml:space="preserve">его доставки Поставщиком Покупателю.  </w:t>
      </w:r>
    </w:p>
    <w:p w14:paraId="6137A695" w14:textId="77777777" w:rsidR="00261D79" w:rsidRPr="008C40F6" w:rsidDel="00261D75" w:rsidRDefault="00261D79" w:rsidP="001E2D8D">
      <w:pPr>
        <w:pStyle w:val="ConsPlusNormal"/>
        <w:ind w:right="-143"/>
        <w:jc w:val="both"/>
        <w:rPr>
          <w:del w:id="127" w:author="Царь Тамара Сергеевна" w:date="2021-03-02T11:50:00Z"/>
          <w:rFonts w:ascii="Times New Roman" w:eastAsia="Gulim" w:hAnsi="Times New Roman" w:cs="Times New Roman"/>
          <w:sz w:val="24"/>
          <w:szCs w:val="24"/>
        </w:rPr>
      </w:pPr>
      <w:del w:id="128" w:author="Царь Тамара Сергеевна" w:date="2021-03-02T11:50:00Z">
        <w:r w:rsidRPr="0085488B" w:rsidDel="00261D75">
          <w:rPr>
            <w:rFonts w:ascii="Times New Roman" w:eastAsia="Gulim" w:hAnsi="Times New Roman" w:cs="Times New Roman"/>
            <w:sz w:val="24"/>
            <w:szCs w:val="24"/>
            <w:highlight w:val="yellow"/>
            <w:rPrChange w:id="129" w:author="Царь Тамара Сергеевна" w:date="2021-03-02T11:30:00Z">
              <w:rPr>
                <w:rFonts w:ascii="Times New Roman" w:eastAsia="Gulim" w:hAnsi="Times New Roman" w:cs="Times New Roman"/>
                <w:sz w:val="24"/>
                <w:szCs w:val="24"/>
              </w:rPr>
            </w:rPrChange>
          </w:rPr>
          <w:delText>-[ВАРИАНТ №2] его выборки Покупателем (представителем Покупателя, уполномоченным надлежащим образом).</w:delText>
        </w:r>
        <w:r w:rsidRPr="008C40F6" w:rsidDel="00261D75">
          <w:rPr>
            <w:rFonts w:ascii="Times New Roman" w:eastAsia="Gulim" w:hAnsi="Times New Roman" w:cs="Times New Roman"/>
            <w:sz w:val="24"/>
            <w:szCs w:val="24"/>
          </w:rPr>
          <w:delText xml:space="preserve"> </w:delText>
        </w:r>
      </w:del>
    </w:p>
    <w:p w14:paraId="2EFE97D8" w14:textId="77777777" w:rsidR="00261D79" w:rsidRPr="008C40F6" w:rsidRDefault="00261D79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7813FAA7" w14:textId="77777777" w:rsidR="001E0380" w:rsidRPr="0085488B" w:rsidDel="00261D75" w:rsidRDefault="00446BE3" w:rsidP="001E2D8D">
      <w:pPr>
        <w:pStyle w:val="ConsPlusNormal"/>
        <w:ind w:right="-143"/>
        <w:jc w:val="both"/>
        <w:rPr>
          <w:del w:id="130" w:author="Царь Тамара Сергеевна" w:date="2021-03-02T11:50:00Z"/>
          <w:rFonts w:ascii="Times New Roman" w:hAnsi="Times New Roman" w:cs="Times New Roman"/>
          <w:sz w:val="24"/>
          <w:szCs w:val="24"/>
          <w:highlight w:val="yellow"/>
          <w:rPrChange w:id="131" w:author="Царь Тамара Сергеевна" w:date="2021-03-02T11:30:00Z">
            <w:rPr>
              <w:del w:id="132" w:author="Царь Тамара Сергеевна" w:date="2021-03-02T11:50:00Z"/>
              <w:rFonts w:ascii="Times New Roman" w:hAnsi="Times New Roman" w:cs="Times New Roman"/>
              <w:sz w:val="24"/>
              <w:szCs w:val="24"/>
            </w:rPr>
          </w:rPrChange>
        </w:rPr>
      </w:pPr>
      <w:del w:id="133" w:author="Царь Тамара Сергеевна" w:date="2021-03-02T11:50:00Z">
        <w:r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134" w:author="Царь Тамара Сергеевна" w:date="2021-03-02T11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[</w:delText>
        </w:r>
        <w:r w:rsidR="00261D79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135" w:author="Царь Тамара Сергеевна" w:date="2021-03-02T11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ВАРИАНТ № 1 (если п.3.2 предусмотрена доставка </w:delText>
        </w:r>
      </w:del>
      <w:del w:id="136" w:author="Царь Тамара Сергеевна" w:date="2021-03-02T11:32:00Z">
        <w:r w:rsidR="00261D79" w:rsidRPr="0085488B" w:rsidDel="0085488B">
          <w:rPr>
            <w:rFonts w:ascii="Times New Roman" w:hAnsi="Times New Roman" w:cs="Times New Roman"/>
            <w:sz w:val="24"/>
            <w:szCs w:val="24"/>
            <w:highlight w:val="yellow"/>
            <w:rPrChange w:id="137" w:author="Царь Тамара Сергеевна" w:date="2021-03-02T11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Оборудования/Продукции</w:delText>
        </w:r>
      </w:del>
      <w:del w:id="138" w:author="Царь Тамара Сергеевна" w:date="2021-03-02T11:50:00Z">
        <w:r w:rsidR="00261D79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139" w:author="Царь Тамара Сергеевна" w:date="2021-03-02T11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)</w:delText>
        </w:r>
        <w:bookmarkStart w:id="140" w:name="P32"/>
        <w:bookmarkEnd w:id="140"/>
      </w:del>
    </w:p>
    <w:p w14:paraId="3183D9EC" w14:textId="77777777" w:rsidR="00261D79" w:rsidRPr="00937D7C" w:rsidDel="00261D75" w:rsidRDefault="00261D79" w:rsidP="001E2D8D">
      <w:pPr>
        <w:pStyle w:val="ConsPlusNormal"/>
        <w:ind w:right="-143"/>
        <w:jc w:val="both"/>
        <w:rPr>
          <w:del w:id="141" w:author="Царь Тамара Сергеевна" w:date="2021-03-02T11:51:00Z"/>
          <w:rFonts w:ascii="Times New Roman" w:hAnsi="Times New Roman" w:cs="Times New Roman"/>
          <w:sz w:val="24"/>
          <w:szCs w:val="24"/>
        </w:rPr>
      </w:pPr>
      <w:r w:rsidRPr="00261D75">
        <w:rPr>
          <w:rFonts w:ascii="Times New Roman" w:hAnsi="Times New Roman" w:cs="Times New Roman"/>
          <w:sz w:val="24"/>
          <w:szCs w:val="24"/>
        </w:rPr>
        <w:t xml:space="preserve">3.3. Поставщик обязуется доставить </w:t>
      </w:r>
      <w:del w:id="142" w:author="Царь Тамара Сергеевна" w:date="2021-03-02T11:33:00Z">
        <w:r w:rsidRPr="00261D75" w:rsidDel="0085488B">
          <w:rPr>
            <w:rFonts w:ascii="Times New Roman" w:hAnsi="Times New Roman" w:cs="Times New Roman"/>
            <w:sz w:val="24"/>
            <w:szCs w:val="24"/>
          </w:rPr>
          <w:delText>Оборудование/Продукцию</w:delText>
        </w:r>
      </w:del>
      <w:ins w:id="143" w:author="Царь Тамара Сергеевна" w:date="2021-03-02T11:33:00Z">
        <w:r w:rsidR="0085488B" w:rsidRPr="00261D75">
          <w:rPr>
            <w:rFonts w:ascii="Times New Roman" w:hAnsi="Times New Roman" w:cs="Times New Roman"/>
            <w:sz w:val="24"/>
            <w:szCs w:val="24"/>
            <w:rPrChange w:id="144" w:author="Царь Тамара Сергеевна" w:date="2021-03-02T11:50:00Z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PrChange>
          </w:rPr>
          <w:t>Оборудование</w:t>
        </w:r>
      </w:ins>
      <w:r w:rsidRPr="00261D75">
        <w:rPr>
          <w:rFonts w:ascii="Times New Roman" w:hAnsi="Times New Roman" w:cs="Times New Roman"/>
          <w:sz w:val="24"/>
          <w:szCs w:val="24"/>
        </w:rPr>
        <w:t xml:space="preserve"> </w:t>
      </w:r>
      <w:del w:id="145" w:author="Царь Тамара Сергеевна" w:date="2021-03-02T11:51:00Z">
        <w:r w:rsidRPr="00937D7C" w:rsidDel="00261D75">
          <w:rPr>
            <w:rFonts w:ascii="Times New Roman" w:hAnsi="Times New Roman" w:cs="Times New Roman"/>
            <w:sz w:val="24"/>
            <w:szCs w:val="24"/>
          </w:rPr>
          <w:delText>(выбрать нужное)</w:delText>
        </w:r>
      </w:del>
    </w:p>
    <w:p w14:paraId="2A4BF2F3" w14:textId="77777777" w:rsidR="00261D79" w:rsidRPr="00937D7C" w:rsidRDefault="00261D79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  <w:highlight w:val="yellow"/>
          <w:rPrChange w:id="146" w:author="Марков Алексей Николаевич" w:date="2021-05-04T12:14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147" w:author="Царь Тамара Сергеевна" w:date="2021-03-02T11:51:00Z">
          <w:pPr>
            <w:spacing w:after="0" w:line="240" w:lineRule="auto"/>
            <w:ind w:right="-143"/>
            <w:jc w:val="both"/>
          </w:pPr>
        </w:pPrChange>
      </w:pPr>
      <w:del w:id="148" w:author="Царь Тамара Сергеевна" w:date="2021-03-02T11:50:00Z">
        <w:r w:rsidRPr="003A393F" w:rsidDel="00261D75">
          <w:rPr>
            <w:rFonts w:ascii="Times New Roman" w:hAnsi="Times New Roman" w:cs="Times New Roman"/>
            <w:sz w:val="24"/>
            <w:szCs w:val="24"/>
          </w:rPr>
          <w:delText xml:space="preserve">- </w:delText>
        </w:r>
      </w:del>
      <w:r w:rsidRPr="003A393F">
        <w:rPr>
          <w:rFonts w:ascii="Times New Roman" w:hAnsi="Times New Roman" w:cs="Times New Roman"/>
          <w:sz w:val="24"/>
          <w:szCs w:val="24"/>
        </w:rPr>
        <w:t>на адрес Покупателя, указанный в Приложении</w:t>
      </w:r>
      <w:ins w:id="149" w:author="Царь Тамара Сергеевна" w:date="2021-03-02T11:50:00Z">
        <w:r w:rsidR="00261D75" w:rsidRPr="00937D7C">
          <w:rPr>
            <w:rFonts w:ascii="Times New Roman" w:hAnsi="Times New Roman" w:cs="Times New Roman"/>
            <w:sz w:val="24"/>
            <w:szCs w:val="24"/>
            <w:rPrChange w:id="150" w:author="Марков Алексей Николаевич" w:date="2021-05-04T12:14:00Z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PrChange>
          </w:rPr>
          <w:t>.</w:t>
        </w:r>
      </w:ins>
      <w:del w:id="151" w:author="Царь Тамара Сергеевна" w:date="2021-03-02T11:50:00Z">
        <w:r w:rsidRPr="00937D7C" w:rsidDel="00261D75">
          <w:rPr>
            <w:rFonts w:ascii="Times New Roman" w:hAnsi="Times New Roman" w:cs="Times New Roman"/>
            <w:sz w:val="24"/>
            <w:szCs w:val="24"/>
            <w:highlight w:val="yellow"/>
            <w:rPrChange w:id="152" w:author="Марков Алексей Николаевич" w:date="2021-05-04T12:1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;</w:delText>
        </w:r>
      </w:del>
      <w:r w:rsidRPr="00937D7C">
        <w:rPr>
          <w:rFonts w:ascii="Times New Roman" w:hAnsi="Times New Roman" w:cs="Times New Roman"/>
          <w:sz w:val="24"/>
          <w:szCs w:val="24"/>
          <w:highlight w:val="yellow"/>
          <w:rPrChange w:id="153" w:author="Марков Алексей Николаевич" w:date="2021-05-04T12:14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 </w:t>
      </w:r>
    </w:p>
    <w:p w14:paraId="3EB4214E" w14:textId="77777777" w:rsidR="00261D79" w:rsidRPr="008C40F6" w:rsidDel="00261D75" w:rsidRDefault="00261D79" w:rsidP="001E2D8D">
      <w:pPr>
        <w:spacing w:after="0" w:line="240" w:lineRule="auto"/>
        <w:ind w:right="-143"/>
        <w:jc w:val="both"/>
        <w:rPr>
          <w:del w:id="154" w:author="Царь Тамара Сергеевна" w:date="2021-03-02T11:50:00Z"/>
          <w:rFonts w:ascii="Times New Roman" w:hAnsi="Times New Roman" w:cs="Times New Roman"/>
          <w:sz w:val="24"/>
          <w:szCs w:val="24"/>
        </w:rPr>
      </w:pPr>
      <w:del w:id="155" w:author="Царь Тамара Сергеевна" w:date="2021-03-02T11:50:00Z">
        <w:r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156" w:author="Царь Тамара Сергеевна" w:date="2021-03-02T11:3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- указать иной адрес.</w:delText>
        </w:r>
      </w:del>
    </w:p>
    <w:p w14:paraId="1F6E7CB0" w14:textId="77777777" w:rsidR="00261D79" w:rsidRPr="008C40F6" w:rsidRDefault="00446BE3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>3.4</w:t>
      </w:r>
      <w:r w:rsidR="00261D79" w:rsidRPr="008C40F6">
        <w:rPr>
          <w:rFonts w:ascii="Times New Roman" w:hAnsi="Times New Roman" w:cs="Times New Roman"/>
          <w:sz w:val="24"/>
          <w:szCs w:val="24"/>
        </w:rPr>
        <w:t xml:space="preserve">. Выбор способа доставки </w:t>
      </w:r>
      <w:del w:id="157" w:author="Царь Тамара Сергеевна" w:date="2021-03-02T11:32:00Z">
        <w:r w:rsidR="00261D79" w:rsidRPr="008C40F6" w:rsidDel="0085488B">
          <w:rPr>
            <w:rFonts w:ascii="Times New Roman" w:hAnsi="Times New Roman" w:cs="Times New Roman"/>
            <w:sz w:val="24"/>
            <w:szCs w:val="24"/>
          </w:rPr>
          <w:delText>Оборудования/Продукции</w:delText>
        </w:r>
      </w:del>
      <w:ins w:id="158" w:author="Царь Тамара Сергеевна" w:date="2021-03-02T11:32:00Z">
        <w:r w:rsidR="0085488B">
          <w:rPr>
            <w:rFonts w:ascii="Times New Roman" w:hAnsi="Times New Roman" w:cs="Times New Roman"/>
            <w:sz w:val="24"/>
            <w:szCs w:val="24"/>
          </w:rPr>
          <w:t>Оборудования</w:t>
        </w:r>
      </w:ins>
      <w:r w:rsidR="00261D79" w:rsidRPr="008C40F6">
        <w:rPr>
          <w:rFonts w:ascii="Times New Roman" w:hAnsi="Times New Roman" w:cs="Times New Roman"/>
          <w:sz w:val="24"/>
          <w:szCs w:val="24"/>
        </w:rPr>
        <w:t xml:space="preserve"> принадлежит Поставщику</w:t>
      </w:r>
      <w:del w:id="159" w:author="Царь Тамара Сергеевна" w:date="2021-03-02T11:51:00Z">
        <w:r w:rsidRPr="008C40F6" w:rsidDel="00261D75">
          <w:rPr>
            <w:rFonts w:ascii="Times New Roman" w:hAnsi="Times New Roman" w:cs="Times New Roman"/>
            <w:sz w:val="24"/>
            <w:szCs w:val="24"/>
          </w:rPr>
          <w:delText>]</w:delText>
        </w:r>
      </w:del>
      <w:r w:rsidR="00261D79" w:rsidRPr="008C40F6">
        <w:rPr>
          <w:rFonts w:ascii="Times New Roman" w:hAnsi="Times New Roman" w:cs="Times New Roman"/>
          <w:sz w:val="24"/>
          <w:szCs w:val="24"/>
        </w:rPr>
        <w:t>.</w:t>
      </w:r>
    </w:p>
    <w:p w14:paraId="6CB22D1F" w14:textId="77777777" w:rsidR="001E0380" w:rsidRPr="008C40F6" w:rsidRDefault="001E0380" w:rsidP="001E2D8D">
      <w:pPr>
        <w:pStyle w:val="ConsPlusNormal"/>
        <w:ind w:right="-143"/>
        <w:jc w:val="both"/>
        <w:rPr>
          <w:rFonts w:ascii="Times New Roman" w:eastAsia="Gulim" w:hAnsi="Times New Roman" w:cs="Times New Roman"/>
          <w:sz w:val="24"/>
          <w:szCs w:val="24"/>
        </w:rPr>
      </w:pPr>
    </w:p>
    <w:p w14:paraId="0A79FF84" w14:textId="77777777" w:rsidR="00261D79" w:rsidRPr="008C40F6" w:rsidDel="00261D75" w:rsidRDefault="00446BE3" w:rsidP="001E2D8D">
      <w:pPr>
        <w:pStyle w:val="ConsPlusNormal"/>
        <w:ind w:right="-143"/>
        <w:jc w:val="both"/>
        <w:rPr>
          <w:del w:id="160" w:author="Царь Тамара Сергеевна" w:date="2021-03-02T11:51:00Z"/>
          <w:rFonts w:ascii="Times New Roman" w:eastAsia="Gulim" w:hAnsi="Times New Roman" w:cs="Times New Roman"/>
          <w:sz w:val="24"/>
          <w:szCs w:val="24"/>
        </w:rPr>
      </w:pPr>
      <w:del w:id="161" w:author="Царь Тамара Сергеевна" w:date="2021-03-02T11:51:00Z">
        <w:r w:rsidRPr="008C40F6" w:rsidDel="00261D75">
          <w:rPr>
            <w:rFonts w:ascii="Times New Roman" w:eastAsia="Gulim" w:hAnsi="Times New Roman" w:cs="Times New Roman"/>
            <w:sz w:val="24"/>
            <w:szCs w:val="24"/>
          </w:rPr>
          <w:delText>[</w:delText>
        </w:r>
        <w:r w:rsidR="00261D79" w:rsidRPr="008C40F6" w:rsidDel="00261D75">
          <w:rPr>
            <w:rFonts w:ascii="Times New Roman" w:eastAsia="Gulim" w:hAnsi="Times New Roman" w:cs="Times New Roman"/>
            <w:sz w:val="24"/>
            <w:szCs w:val="24"/>
          </w:rPr>
          <w:delText>ВАРИАНТ №2</w:delText>
        </w:r>
      </w:del>
    </w:p>
    <w:p w14:paraId="054C2B2C" w14:textId="77777777" w:rsidR="00261D79" w:rsidRPr="008C40F6" w:rsidDel="00261D75" w:rsidRDefault="00261D79" w:rsidP="001E2D8D">
      <w:pPr>
        <w:pStyle w:val="ConsPlusNormal"/>
        <w:ind w:right="-143"/>
        <w:jc w:val="both"/>
        <w:rPr>
          <w:del w:id="162" w:author="Царь Тамара Сергеевна" w:date="2021-03-02T11:51:00Z"/>
          <w:rFonts w:ascii="Times New Roman" w:eastAsia="Gulim" w:hAnsi="Times New Roman" w:cs="Times New Roman"/>
          <w:sz w:val="24"/>
          <w:szCs w:val="24"/>
        </w:rPr>
      </w:pPr>
      <w:del w:id="163" w:author="Царь Тамара Сергеевна" w:date="2021-03-02T11:51:00Z">
        <w:r w:rsidRPr="008C40F6" w:rsidDel="00261D75">
          <w:rPr>
            <w:rFonts w:ascii="Times New Roman" w:eastAsia="Gulim" w:hAnsi="Times New Roman" w:cs="Times New Roman"/>
            <w:sz w:val="24"/>
            <w:szCs w:val="24"/>
          </w:rPr>
          <w:delText xml:space="preserve">(если </w:delText>
        </w:r>
        <w:r w:rsidR="00261D75" w:rsidDel="00261D75">
          <w:fldChar w:fldCharType="begin"/>
        </w:r>
        <w:r w:rsidR="00261D75" w:rsidDel="00261D75">
          <w:delInstrText xml:space="preserve"> HYPERLINK \l "P27" </w:delInstrText>
        </w:r>
        <w:r w:rsidR="00261D75" w:rsidDel="00261D75">
          <w:fldChar w:fldCharType="separate"/>
        </w:r>
        <w:r w:rsidRPr="008C40F6" w:rsidDel="00261D75">
          <w:rPr>
            <w:rFonts w:ascii="Times New Roman" w:eastAsia="Gulim" w:hAnsi="Times New Roman" w:cs="Times New Roman"/>
            <w:sz w:val="24"/>
            <w:szCs w:val="24"/>
          </w:rPr>
          <w:delText>п. 3.2</w:delText>
        </w:r>
        <w:r w:rsidR="00261D75" w:rsidDel="00261D75">
          <w:rPr>
            <w:rFonts w:ascii="Times New Roman" w:eastAsia="Gulim" w:hAnsi="Times New Roman" w:cs="Times New Roman"/>
            <w:sz w:val="24"/>
            <w:szCs w:val="24"/>
          </w:rPr>
          <w:fldChar w:fldCharType="end"/>
        </w:r>
        <w:r w:rsidRPr="008C40F6" w:rsidDel="00261D75">
          <w:rPr>
            <w:rFonts w:ascii="Times New Roman" w:eastAsia="Gulim" w:hAnsi="Times New Roman" w:cs="Times New Roman"/>
            <w:sz w:val="24"/>
            <w:szCs w:val="24"/>
          </w:rPr>
          <w:delText xml:space="preserve"> Договора предусмотрена выборка </w:delText>
        </w:r>
      </w:del>
      <w:del w:id="164" w:author="Царь Тамара Сергеевна" w:date="2021-03-02T11:32:00Z">
        <w:r w:rsidRPr="008C40F6" w:rsidDel="0085488B">
          <w:rPr>
            <w:rFonts w:ascii="Times New Roman" w:eastAsia="Gulim" w:hAnsi="Times New Roman" w:cs="Times New Roman"/>
            <w:sz w:val="24"/>
            <w:szCs w:val="24"/>
          </w:rPr>
          <w:delText>Оборудования</w:delText>
        </w:r>
        <w:r w:rsidRPr="008C40F6" w:rsidDel="0085488B">
          <w:rPr>
            <w:rFonts w:ascii="Times New Roman" w:hAnsi="Times New Roman" w:cs="Times New Roman"/>
            <w:sz w:val="24"/>
            <w:szCs w:val="24"/>
          </w:rPr>
          <w:delText>/Продукции</w:delText>
        </w:r>
      </w:del>
      <w:del w:id="165" w:author="Царь Тамара Сергеевна" w:date="2021-03-02T11:51:00Z">
        <w:r w:rsidRPr="008C40F6" w:rsidDel="00261D75">
          <w:rPr>
            <w:rFonts w:ascii="Times New Roman" w:eastAsia="Gulim" w:hAnsi="Times New Roman" w:cs="Times New Roman"/>
            <w:sz w:val="24"/>
            <w:szCs w:val="24"/>
          </w:rPr>
          <w:delText>)</w:delText>
        </w:r>
      </w:del>
    </w:p>
    <w:p w14:paraId="5620DDA5" w14:textId="77777777" w:rsidR="00261D79" w:rsidRPr="008C40F6" w:rsidDel="00261D75" w:rsidRDefault="00261D79" w:rsidP="001E2D8D">
      <w:pPr>
        <w:spacing w:after="0" w:line="240" w:lineRule="auto"/>
        <w:ind w:right="-143"/>
        <w:jc w:val="both"/>
        <w:rPr>
          <w:del w:id="166" w:author="Царь Тамара Сергеевна" w:date="2021-03-02T11:51:00Z"/>
          <w:rFonts w:ascii="Times New Roman" w:eastAsia="Gulim" w:hAnsi="Times New Roman" w:cs="Times New Roman"/>
          <w:sz w:val="24"/>
          <w:szCs w:val="24"/>
        </w:rPr>
      </w:pPr>
      <w:del w:id="167" w:author="Царь Тамара Сергеевна" w:date="2021-03-02T11:51:00Z">
        <w:r w:rsidRPr="008C40F6" w:rsidDel="00261D75">
          <w:rPr>
            <w:rFonts w:ascii="Times New Roman" w:eastAsia="Gulim" w:hAnsi="Times New Roman" w:cs="Times New Roman"/>
            <w:sz w:val="24"/>
            <w:szCs w:val="24"/>
          </w:rPr>
          <w:delText xml:space="preserve">3.3. Оборудование/Продукции подлежит выборке со склада Поставщика, расположенного по следующему адресу: ____________________. Выборку </w:delText>
        </w:r>
      </w:del>
      <w:del w:id="168" w:author="Царь Тамара Сергеевна" w:date="2021-03-02T11:32:00Z">
        <w:r w:rsidRPr="008C40F6" w:rsidDel="0085488B">
          <w:rPr>
            <w:rFonts w:ascii="Times New Roman" w:eastAsia="Gulim" w:hAnsi="Times New Roman" w:cs="Times New Roman"/>
            <w:sz w:val="24"/>
            <w:szCs w:val="24"/>
          </w:rPr>
          <w:delText>Оборудования/Продукции</w:delText>
        </w:r>
      </w:del>
      <w:del w:id="169" w:author="Царь Тамара Сергеевна" w:date="2021-03-02T11:51:00Z">
        <w:r w:rsidRPr="008C40F6" w:rsidDel="00261D75">
          <w:rPr>
            <w:rFonts w:ascii="Times New Roman" w:eastAsia="Gulim" w:hAnsi="Times New Roman" w:cs="Times New Roman"/>
            <w:sz w:val="24"/>
            <w:szCs w:val="24"/>
          </w:rPr>
          <w:delText xml:space="preserve"> осуществляет Покупатель (его представитель, уполномоченный надлежащим образом).</w:delText>
        </w:r>
      </w:del>
    </w:p>
    <w:p w14:paraId="45E3F8A7" w14:textId="77777777" w:rsidR="00261D79" w:rsidRPr="008C40F6" w:rsidDel="00261D75" w:rsidRDefault="008671CF" w:rsidP="001E2D8D">
      <w:pPr>
        <w:spacing w:after="0" w:line="240" w:lineRule="auto"/>
        <w:ind w:right="-143"/>
        <w:jc w:val="both"/>
        <w:rPr>
          <w:del w:id="170" w:author="Царь Тамара Сергеевна" w:date="2021-03-02T11:51:00Z"/>
          <w:rFonts w:ascii="Times New Roman" w:eastAsia="Gulim" w:hAnsi="Times New Roman" w:cs="Times New Roman"/>
          <w:sz w:val="24"/>
          <w:szCs w:val="24"/>
        </w:rPr>
      </w:pPr>
      <w:bookmarkStart w:id="171" w:name="P48"/>
      <w:bookmarkEnd w:id="171"/>
      <w:del w:id="172" w:author="Царь Тамара Сергеевна" w:date="2021-03-02T11:51:00Z">
        <w:r w:rsidRPr="008C40F6" w:rsidDel="00261D75">
          <w:rPr>
            <w:rFonts w:ascii="Times New Roman" w:eastAsia="Gulim" w:hAnsi="Times New Roman" w:cs="Times New Roman"/>
            <w:sz w:val="24"/>
            <w:szCs w:val="24"/>
          </w:rPr>
          <w:delText>3.4</w:delText>
        </w:r>
        <w:r w:rsidR="00261D79" w:rsidRPr="008C40F6" w:rsidDel="00261D75">
          <w:rPr>
            <w:rFonts w:ascii="Times New Roman" w:eastAsia="Gulim" w:hAnsi="Times New Roman" w:cs="Times New Roman"/>
            <w:sz w:val="24"/>
            <w:szCs w:val="24"/>
          </w:rPr>
          <w:delText xml:space="preserve">. В течение </w:delText>
        </w:r>
        <w:r w:rsidR="00CF5CDF" w:rsidRPr="008C40F6" w:rsidDel="00261D75">
          <w:rPr>
            <w:rFonts w:ascii="Times New Roman" w:eastAsia="Gulim" w:hAnsi="Times New Roman" w:cs="Times New Roman"/>
            <w:sz w:val="24"/>
            <w:szCs w:val="24"/>
          </w:rPr>
          <w:delText>5 (пяти)</w:delText>
        </w:r>
        <w:r w:rsidR="00261D79" w:rsidRPr="008C40F6" w:rsidDel="00261D75">
          <w:rPr>
            <w:rFonts w:ascii="Times New Roman" w:eastAsia="Gulim" w:hAnsi="Times New Roman" w:cs="Times New Roman"/>
            <w:sz w:val="24"/>
            <w:szCs w:val="24"/>
          </w:rPr>
          <w:delText xml:space="preserve"> рабочих дней </w:delText>
        </w:r>
        <w:r w:rsidR="00CC5257" w:rsidRPr="008C40F6" w:rsidDel="00261D75">
          <w:rPr>
            <w:rFonts w:ascii="Times New Roman" w:eastAsia="Gulim" w:hAnsi="Times New Roman" w:cs="Times New Roman"/>
            <w:sz w:val="24"/>
            <w:szCs w:val="24"/>
          </w:rPr>
          <w:delText xml:space="preserve">(если иное не предусмотрено Приложением) </w:delText>
        </w:r>
        <w:r w:rsidR="00261D79" w:rsidRPr="008C40F6" w:rsidDel="00261D75">
          <w:rPr>
            <w:rFonts w:ascii="Times New Roman" w:eastAsia="Gulim" w:hAnsi="Times New Roman" w:cs="Times New Roman"/>
            <w:sz w:val="24"/>
            <w:szCs w:val="24"/>
          </w:rPr>
          <w:delText xml:space="preserve">после получения уведомления Поставщика о готовности </w:delText>
        </w:r>
      </w:del>
      <w:del w:id="173" w:author="Царь Тамара Сергеевна" w:date="2021-03-02T11:32:00Z">
        <w:r w:rsidR="00261D79" w:rsidRPr="008C40F6" w:rsidDel="0085488B">
          <w:rPr>
            <w:rFonts w:ascii="Times New Roman" w:eastAsia="Gulim" w:hAnsi="Times New Roman" w:cs="Times New Roman"/>
            <w:sz w:val="24"/>
            <w:szCs w:val="24"/>
          </w:rPr>
          <w:delText>Оборудования</w:delText>
        </w:r>
        <w:r w:rsidR="00261D79" w:rsidRPr="008C40F6" w:rsidDel="0085488B">
          <w:rPr>
            <w:rFonts w:ascii="Times New Roman" w:hAnsi="Times New Roman" w:cs="Times New Roman"/>
            <w:sz w:val="24"/>
            <w:szCs w:val="24"/>
          </w:rPr>
          <w:delText>/Продукции</w:delText>
        </w:r>
      </w:del>
      <w:del w:id="174" w:author="Царь Тамара Сергеевна" w:date="2021-03-02T11:51:00Z">
        <w:r w:rsidR="00261D79" w:rsidRPr="008C40F6" w:rsidDel="00261D75">
          <w:rPr>
            <w:rFonts w:ascii="Times New Roman" w:eastAsia="Gulim" w:hAnsi="Times New Roman" w:cs="Times New Roman"/>
            <w:sz w:val="24"/>
            <w:szCs w:val="24"/>
          </w:rPr>
          <w:delText xml:space="preserve"> к выборке Покупатель обязан прибыть </w:delText>
        </w:r>
        <w:r w:rsidR="00CC5257" w:rsidRPr="008C40F6" w:rsidDel="00261D75">
          <w:rPr>
            <w:rFonts w:ascii="Times New Roman" w:eastAsia="Gulim" w:hAnsi="Times New Roman" w:cs="Times New Roman"/>
            <w:sz w:val="24"/>
            <w:szCs w:val="24"/>
          </w:rPr>
          <w:delText xml:space="preserve">по месту выборки и принять </w:delText>
        </w:r>
      </w:del>
      <w:del w:id="175" w:author="Царь Тамара Сергеевна" w:date="2021-03-02T11:33:00Z">
        <w:r w:rsidR="00CC5257" w:rsidRPr="008C40F6" w:rsidDel="0085488B">
          <w:rPr>
            <w:rFonts w:ascii="Times New Roman" w:eastAsia="Gulim" w:hAnsi="Times New Roman" w:cs="Times New Roman"/>
            <w:sz w:val="24"/>
            <w:szCs w:val="24"/>
          </w:rPr>
          <w:delText>Оборудование/Продукцию</w:delText>
        </w:r>
      </w:del>
      <w:del w:id="176" w:author="Царь Тамара Сергеевна" w:date="2021-03-02T11:51:00Z">
        <w:r w:rsidR="00CC5257" w:rsidRPr="008C40F6" w:rsidDel="00261D75">
          <w:rPr>
            <w:rFonts w:ascii="Times New Roman" w:eastAsia="Gulim" w:hAnsi="Times New Roman" w:cs="Times New Roman"/>
            <w:sz w:val="24"/>
            <w:szCs w:val="24"/>
          </w:rPr>
          <w:delText>.</w:delText>
        </w:r>
      </w:del>
    </w:p>
    <w:p w14:paraId="55C70638" w14:textId="77777777" w:rsidR="001E0380" w:rsidRPr="008C40F6" w:rsidDel="00261D75" w:rsidRDefault="001E0380" w:rsidP="001E2D8D">
      <w:pPr>
        <w:pStyle w:val="ConsPlusNormal"/>
        <w:ind w:right="-143"/>
        <w:jc w:val="both"/>
        <w:rPr>
          <w:del w:id="177" w:author="Царь Тамара Сергеевна" w:date="2021-03-02T11:51:00Z"/>
          <w:rFonts w:ascii="Times New Roman" w:hAnsi="Times New Roman" w:cs="Times New Roman"/>
          <w:sz w:val="24"/>
          <w:szCs w:val="24"/>
        </w:rPr>
      </w:pPr>
    </w:p>
    <w:p w14:paraId="4F466D3B" w14:textId="77777777" w:rsidR="00261D79" w:rsidRPr="008C40F6" w:rsidRDefault="00062F7A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>3.5</w:t>
      </w:r>
      <w:r w:rsidR="00261D79" w:rsidRPr="008C40F6">
        <w:rPr>
          <w:rFonts w:ascii="Times New Roman" w:hAnsi="Times New Roman" w:cs="Times New Roman"/>
          <w:sz w:val="24"/>
          <w:szCs w:val="24"/>
        </w:rPr>
        <w:t>. Приемка Покупателем Оборудования</w:t>
      </w:r>
      <w:del w:id="178" w:author="Царь Тамара Сергеевна" w:date="2021-03-02T11:31:00Z">
        <w:r w:rsidR="00261D79" w:rsidRPr="008C40F6" w:rsidDel="0085488B">
          <w:rPr>
            <w:rFonts w:ascii="Times New Roman" w:hAnsi="Times New Roman" w:cs="Times New Roman"/>
            <w:sz w:val="24"/>
            <w:szCs w:val="24"/>
          </w:rPr>
          <w:delText>/Продукции</w:delText>
        </w:r>
      </w:del>
      <w:r w:rsidR="00261D79" w:rsidRPr="008C40F6">
        <w:rPr>
          <w:rFonts w:ascii="Times New Roman" w:hAnsi="Times New Roman" w:cs="Times New Roman"/>
          <w:sz w:val="24"/>
          <w:szCs w:val="24"/>
        </w:rPr>
        <w:t xml:space="preserve"> по количеству, </w:t>
      </w:r>
      <w:r w:rsidR="00D76F36" w:rsidRPr="008C40F6">
        <w:rPr>
          <w:rFonts w:ascii="Times New Roman" w:hAnsi="Times New Roman" w:cs="Times New Roman"/>
          <w:sz w:val="24"/>
          <w:szCs w:val="24"/>
        </w:rPr>
        <w:t>качеству</w:t>
      </w:r>
      <w:ins w:id="179" w:author="Никифорова Наталья Вячеславовна" w:date="2020-11-05T10:02:00Z">
        <w:r w:rsidR="00065A9F">
          <w:rPr>
            <w:rFonts w:ascii="Times New Roman" w:hAnsi="Times New Roman" w:cs="Times New Roman"/>
            <w:sz w:val="24"/>
            <w:szCs w:val="24"/>
          </w:rPr>
          <w:t>,</w:t>
        </w:r>
      </w:ins>
      <w:r w:rsidR="00D76F36" w:rsidRPr="008C40F6">
        <w:rPr>
          <w:rFonts w:ascii="Times New Roman" w:hAnsi="Times New Roman" w:cs="Times New Roman"/>
          <w:sz w:val="24"/>
          <w:szCs w:val="24"/>
        </w:rPr>
        <w:t xml:space="preserve"> </w:t>
      </w:r>
      <w:r w:rsidR="00261D79" w:rsidRPr="008C40F6">
        <w:rPr>
          <w:rFonts w:ascii="Times New Roman" w:hAnsi="Times New Roman" w:cs="Times New Roman"/>
          <w:sz w:val="24"/>
          <w:szCs w:val="24"/>
        </w:rPr>
        <w:t xml:space="preserve">ассортименту, комплектности производится при </w:t>
      </w:r>
      <w:r w:rsidR="00AE0C28" w:rsidRPr="008C40F6">
        <w:rPr>
          <w:rFonts w:ascii="Times New Roman" w:hAnsi="Times New Roman" w:cs="Times New Roman"/>
          <w:sz w:val="24"/>
          <w:szCs w:val="24"/>
        </w:rPr>
        <w:t>передаче или выборке</w:t>
      </w:r>
      <w:r w:rsidR="00261D79" w:rsidRPr="008C40F6">
        <w:rPr>
          <w:rFonts w:ascii="Times New Roman" w:hAnsi="Times New Roman" w:cs="Times New Roman"/>
          <w:sz w:val="24"/>
          <w:szCs w:val="24"/>
        </w:rPr>
        <w:t xml:space="preserve"> </w:t>
      </w:r>
      <w:r w:rsidR="00C55518" w:rsidRPr="008C40F6">
        <w:rPr>
          <w:rFonts w:ascii="Times New Roman" w:hAnsi="Times New Roman" w:cs="Times New Roman"/>
          <w:sz w:val="24"/>
          <w:szCs w:val="24"/>
        </w:rPr>
        <w:t xml:space="preserve">в </w:t>
      </w:r>
      <w:r w:rsidR="00261D79" w:rsidRPr="008C40F6">
        <w:rPr>
          <w:rFonts w:ascii="Times New Roman" w:hAnsi="Times New Roman" w:cs="Times New Roman"/>
          <w:sz w:val="24"/>
          <w:szCs w:val="24"/>
        </w:rPr>
        <w:t xml:space="preserve">соответствии с условиями Приложения. </w:t>
      </w:r>
    </w:p>
    <w:p w14:paraId="5BD956EF" w14:textId="77777777" w:rsidR="00261D79" w:rsidRPr="008C40F6" w:rsidRDefault="003279DB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 xml:space="preserve"> По итогам приемки</w:t>
      </w:r>
      <w:r w:rsidR="00D76F36" w:rsidRPr="008C40F6">
        <w:rPr>
          <w:rFonts w:ascii="Times New Roman" w:hAnsi="Times New Roman" w:cs="Times New Roman"/>
          <w:sz w:val="24"/>
          <w:szCs w:val="24"/>
        </w:rPr>
        <w:t>,</w:t>
      </w:r>
      <w:r w:rsidRPr="008C40F6">
        <w:rPr>
          <w:rFonts w:ascii="Times New Roman" w:hAnsi="Times New Roman" w:cs="Times New Roman"/>
          <w:sz w:val="24"/>
          <w:szCs w:val="24"/>
        </w:rPr>
        <w:t xml:space="preserve"> при отсутствии у Покупателя претензий </w:t>
      </w:r>
      <w:r w:rsidR="00D76F36" w:rsidRPr="008C40F6">
        <w:rPr>
          <w:rFonts w:ascii="Times New Roman" w:hAnsi="Times New Roman" w:cs="Times New Roman"/>
          <w:sz w:val="24"/>
          <w:szCs w:val="24"/>
        </w:rPr>
        <w:t>к Оборудованию</w:t>
      </w:r>
      <w:del w:id="180" w:author="Царь Тамара Сергеевна" w:date="2021-03-02T11:31:00Z">
        <w:r w:rsidR="00D76F36" w:rsidRPr="008C40F6" w:rsidDel="0085488B">
          <w:rPr>
            <w:rFonts w:ascii="Times New Roman" w:hAnsi="Times New Roman" w:cs="Times New Roman"/>
            <w:sz w:val="24"/>
            <w:szCs w:val="24"/>
          </w:rPr>
          <w:delText>/Продукции</w:delText>
        </w:r>
      </w:del>
      <w:r w:rsidRPr="008C40F6">
        <w:rPr>
          <w:rFonts w:ascii="Times New Roman" w:hAnsi="Times New Roman" w:cs="Times New Roman"/>
          <w:sz w:val="24"/>
          <w:szCs w:val="24"/>
        </w:rPr>
        <w:t xml:space="preserve">, Покупателем подписывается </w:t>
      </w:r>
      <w:r w:rsidR="00261D79" w:rsidRPr="008C40F6">
        <w:rPr>
          <w:rFonts w:ascii="Times New Roman" w:hAnsi="Times New Roman" w:cs="Times New Roman"/>
          <w:sz w:val="24"/>
          <w:szCs w:val="24"/>
        </w:rPr>
        <w:t>Акт сдачи-приемки</w:t>
      </w:r>
      <w:r w:rsidR="000D0E95" w:rsidRPr="008C40F6">
        <w:rPr>
          <w:rFonts w:ascii="Times New Roman" w:hAnsi="Times New Roman" w:cs="Times New Roman"/>
          <w:sz w:val="24"/>
          <w:szCs w:val="24"/>
        </w:rPr>
        <w:t>.</w:t>
      </w:r>
      <w:r w:rsidR="00261D79" w:rsidRPr="008C40F6">
        <w:rPr>
          <w:rFonts w:ascii="Times New Roman" w:hAnsi="Times New Roman" w:cs="Times New Roman"/>
          <w:sz w:val="24"/>
          <w:szCs w:val="24"/>
        </w:rPr>
        <w:t xml:space="preserve"> </w:t>
      </w:r>
      <w:r w:rsidR="00D76F36" w:rsidRPr="008C40F6">
        <w:rPr>
          <w:rFonts w:ascii="Times New Roman" w:hAnsi="Times New Roman" w:cs="Times New Roman"/>
          <w:sz w:val="24"/>
          <w:szCs w:val="24"/>
        </w:rPr>
        <w:t xml:space="preserve"> </w:t>
      </w:r>
      <w:r w:rsidR="00261D79" w:rsidRPr="008C40F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BE8FB3F" w14:textId="77777777" w:rsidR="00D76F36" w:rsidRPr="008C40F6" w:rsidRDefault="00062F7A" w:rsidP="001E2D8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>3.5</w:t>
      </w:r>
      <w:r w:rsidR="00261D79" w:rsidRPr="008C40F6">
        <w:rPr>
          <w:rFonts w:ascii="Times New Roman" w:hAnsi="Times New Roman" w:cs="Times New Roman"/>
          <w:sz w:val="24"/>
          <w:szCs w:val="24"/>
        </w:rPr>
        <w:t xml:space="preserve">.1. </w:t>
      </w:r>
      <w:r w:rsidR="003279DB" w:rsidRPr="008C40F6">
        <w:rPr>
          <w:rFonts w:ascii="Times New Roman" w:hAnsi="Times New Roman" w:cs="Times New Roman"/>
          <w:sz w:val="24"/>
          <w:szCs w:val="24"/>
        </w:rPr>
        <w:t xml:space="preserve"> </w:t>
      </w:r>
      <w:r w:rsidR="00D76F36" w:rsidRPr="008C40F6">
        <w:rPr>
          <w:rFonts w:ascii="Times New Roman" w:hAnsi="Times New Roman" w:cs="Times New Roman"/>
          <w:sz w:val="24"/>
          <w:szCs w:val="24"/>
        </w:rPr>
        <w:t xml:space="preserve">Если при приемке </w:t>
      </w:r>
      <w:del w:id="181" w:author="Царь Тамара Сергеевна" w:date="2021-03-02T11:32:00Z">
        <w:r w:rsidR="00D76F36" w:rsidRPr="008C40F6" w:rsidDel="0085488B">
          <w:rPr>
            <w:rFonts w:ascii="Times New Roman" w:hAnsi="Times New Roman" w:cs="Times New Roman"/>
            <w:sz w:val="24"/>
            <w:szCs w:val="24"/>
          </w:rPr>
          <w:delText>Оборудования/Продукции</w:delText>
        </w:r>
      </w:del>
      <w:ins w:id="182" w:author="Царь Тамара Сергеевна" w:date="2021-03-02T11:32:00Z">
        <w:r w:rsidR="0085488B">
          <w:rPr>
            <w:rFonts w:ascii="Times New Roman" w:hAnsi="Times New Roman" w:cs="Times New Roman"/>
            <w:sz w:val="24"/>
            <w:szCs w:val="24"/>
          </w:rPr>
          <w:t>Оборудования</w:t>
        </w:r>
      </w:ins>
      <w:r w:rsidR="00D76F36" w:rsidRPr="008C40F6">
        <w:rPr>
          <w:rFonts w:ascii="Times New Roman" w:hAnsi="Times New Roman" w:cs="Times New Roman"/>
          <w:sz w:val="24"/>
          <w:szCs w:val="24"/>
        </w:rPr>
        <w:t xml:space="preserve"> Покупателем будет обнаружено несоответствие </w:t>
      </w:r>
      <w:del w:id="183" w:author="Царь Тамара Сергеевна" w:date="2021-03-02T11:32:00Z">
        <w:r w:rsidR="00D76F36" w:rsidRPr="008C40F6" w:rsidDel="0085488B">
          <w:rPr>
            <w:rFonts w:ascii="Times New Roman" w:hAnsi="Times New Roman" w:cs="Times New Roman"/>
            <w:sz w:val="24"/>
            <w:szCs w:val="24"/>
          </w:rPr>
          <w:delText>Оборудования</w:delText>
        </w:r>
        <w:r w:rsidR="001278F7" w:rsidRPr="008C40F6" w:rsidDel="0085488B">
          <w:rPr>
            <w:rFonts w:ascii="Times New Roman" w:hAnsi="Times New Roman" w:cs="Times New Roman"/>
            <w:sz w:val="24"/>
            <w:szCs w:val="24"/>
          </w:rPr>
          <w:delText>/</w:delText>
        </w:r>
        <w:r w:rsidR="00BF1498" w:rsidRPr="008C40F6" w:rsidDel="0085488B">
          <w:rPr>
            <w:rFonts w:ascii="Times New Roman" w:hAnsi="Times New Roman" w:cs="Times New Roman"/>
            <w:sz w:val="24"/>
            <w:szCs w:val="24"/>
          </w:rPr>
          <w:delText>П</w:delText>
        </w:r>
        <w:r w:rsidR="001278F7" w:rsidRPr="008C40F6" w:rsidDel="0085488B">
          <w:rPr>
            <w:rFonts w:ascii="Times New Roman" w:hAnsi="Times New Roman" w:cs="Times New Roman"/>
            <w:sz w:val="24"/>
            <w:szCs w:val="24"/>
          </w:rPr>
          <w:delText>родукции</w:delText>
        </w:r>
      </w:del>
      <w:ins w:id="184" w:author="Царь Тамара Сергеевна" w:date="2021-03-02T11:32:00Z">
        <w:r w:rsidR="0085488B">
          <w:rPr>
            <w:rFonts w:ascii="Times New Roman" w:hAnsi="Times New Roman" w:cs="Times New Roman"/>
            <w:sz w:val="24"/>
            <w:szCs w:val="24"/>
          </w:rPr>
          <w:t>Оборудования</w:t>
        </w:r>
      </w:ins>
      <w:r w:rsidR="00D76F36" w:rsidRPr="008C40F6">
        <w:rPr>
          <w:rFonts w:ascii="Times New Roman" w:hAnsi="Times New Roman" w:cs="Times New Roman"/>
          <w:sz w:val="24"/>
          <w:szCs w:val="24"/>
        </w:rPr>
        <w:t xml:space="preserve"> условиям и требованиям Договора/Приложения по количеству, качеству, ассортименту, а также неисправности, нетоварный вид, неполная или ненадлежащая комплектация </w:t>
      </w:r>
      <w:del w:id="185" w:author="Царь Тамара Сергеевна" w:date="2021-03-02T11:51:00Z">
        <w:r w:rsidR="00D76F36" w:rsidRPr="0085488B" w:rsidDel="00261D75">
          <w:rPr>
            <w:rFonts w:ascii="Times New Roman" w:hAnsi="Times New Roman" w:cs="Times New Roman"/>
            <w:sz w:val="24"/>
            <w:szCs w:val="24"/>
            <w:shd w:val="clear" w:color="auto" w:fill="FFFF00"/>
            <w:rPrChange w:id="186" w:author="Царь Тамара Сергеевна" w:date="2021-03-02T11:3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или [УКАЗАТЬ ИНЫЕ ВОЗМОЖНЫЕ НЕДОСТАТКИ исходя из особенностей </w:delText>
        </w:r>
      </w:del>
      <w:del w:id="187" w:author="Царь Тамара Сергеевна" w:date="2021-03-02T11:32:00Z">
        <w:r w:rsidR="00D76F36" w:rsidRPr="0085488B" w:rsidDel="0085488B">
          <w:rPr>
            <w:rFonts w:ascii="Times New Roman" w:hAnsi="Times New Roman" w:cs="Times New Roman"/>
            <w:sz w:val="24"/>
            <w:szCs w:val="24"/>
            <w:shd w:val="clear" w:color="auto" w:fill="FFFF00"/>
            <w:rPrChange w:id="188" w:author="Царь Тамара Сергеевна" w:date="2021-03-02T11:3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Оборудования/Продукции</w:delText>
        </w:r>
      </w:del>
      <w:del w:id="189" w:author="Царь Тамара Сергеевна" w:date="2021-03-02T11:51:00Z">
        <w:r w:rsidR="00AE0C28" w:rsidRPr="0085488B" w:rsidDel="00261D75">
          <w:rPr>
            <w:rFonts w:ascii="Times New Roman" w:hAnsi="Times New Roman" w:cs="Times New Roman"/>
            <w:sz w:val="24"/>
            <w:szCs w:val="24"/>
            <w:shd w:val="clear" w:color="auto" w:fill="FFFF00"/>
            <w:rPrChange w:id="190" w:author="Царь Тамара Сергеевна" w:date="2021-03-02T11:3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]</w:delText>
        </w:r>
        <w:r w:rsidR="00D76F36" w:rsidRPr="008C40F6" w:rsidDel="00261D7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D76F36" w:rsidRPr="008C40F6">
        <w:rPr>
          <w:rFonts w:ascii="Times New Roman" w:hAnsi="Times New Roman" w:cs="Times New Roman"/>
          <w:sz w:val="24"/>
          <w:szCs w:val="24"/>
        </w:rPr>
        <w:t xml:space="preserve">то Акт сдачи-приемки Покупателем не подписывается и </w:t>
      </w:r>
      <w:del w:id="191" w:author="Царь Тамара Сергеевна" w:date="2021-03-02T11:33:00Z">
        <w:r w:rsidR="00D76F36" w:rsidRPr="008C40F6" w:rsidDel="0085488B">
          <w:rPr>
            <w:rFonts w:ascii="Times New Roman" w:hAnsi="Times New Roman" w:cs="Times New Roman"/>
            <w:sz w:val="24"/>
            <w:szCs w:val="24"/>
          </w:rPr>
          <w:delText>Оборудование/Продукция</w:delText>
        </w:r>
      </w:del>
      <w:ins w:id="192" w:author="Царь Тамара Сергеевна" w:date="2021-03-02T11:33:00Z">
        <w:r w:rsidR="0085488B">
          <w:rPr>
            <w:rFonts w:ascii="Times New Roman" w:hAnsi="Times New Roman" w:cs="Times New Roman"/>
            <w:sz w:val="24"/>
            <w:szCs w:val="24"/>
          </w:rPr>
          <w:t>Оборудование</w:t>
        </w:r>
      </w:ins>
      <w:r w:rsidR="00D76F36" w:rsidRPr="008C40F6">
        <w:rPr>
          <w:rFonts w:ascii="Times New Roman" w:hAnsi="Times New Roman" w:cs="Times New Roman"/>
          <w:sz w:val="24"/>
          <w:szCs w:val="24"/>
        </w:rPr>
        <w:t xml:space="preserve"> не принимается.</w:t>
      </w:r>
    </w:p>
    <w:p w14:paraId="73FB735B" w14:textId="77777777" w:rsidR="00D76F36" w:rsidRPr="008C40F6" w:rsidRDefault="00D76F36" w:rsidP="001E2D8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>Представители сторон</w:t>
      </w:r>
      <w:r w:rsidR="00A34880" w:rsidRPr="008C40F6">
        <w:rPr>
          <w:rFonts w:ascii="Times New Roman" w:hAnsi="Times New Roman" w:cs="Times New Roman"/>
          <w:sz w:val="24"/>
          <w:szCs w:val="24"/>
        </w:rPr>
        <w:t xml:space="preserve">, уполномоченные надлежащим образом, </w:t>
      </w:r>
      <w:r w:rsidRPr="008C40F6">
        <w:rPr>
          <w:rFonts w:ascii="Times New Roman" w:hAnsi="Times New Roman" w:cs="Times New Roman"/>
          <w:sz w:val="24"/>
          <w:szCs w:val="24"/>
        </w:rPr>
        <w:t>состав</w:t>
      </w:r>
      <w:r w:rsidR="00BC296D" w:rsidRPr="008C40F6">
        <w:rPr>
          <w:rFonts w:ascii="Times New Roman" w:hAnsi="Times New Roman" w:cs="Times New Roman"/>
          <w:sz w:val="24"/>
          <w:szCs w:val="24"/>
        </w:rPr>
        <w:t>ляют</w:t>
      </w:r>
      <w:r w:rsidRPr="008C40F6">
        <w:rPr>
          <w:rFonts w:ascii="Times New Roman" w:hAnsi="Times New Roman" w:cs="Times New Roman"/>
          <w:sz w:val="24"/>
          <w:szCs w:val="24"/>
        </w:rPr>
        <w:t xml:space="preserve"> Акт несоответстви</w:t>
      </w:r>
      <w:r w:rsidR="00FE3D59" w:rsidRPr="008C40F6">
        <w:rPr>
          <w:rFonts w:ascii="Times New Roman" w:hAnsi="Times New Roman" w:cs="Times New Roman"/>
          <w:sz w:val="24"/>
          <w:szCs w:val="24"/>
        </w:rPr>
        <w:t>я</w:t>
      </w:r>
      <w:r w:rsidRPr="008C40F6">
        <w:rPr>
          <w:rFonts w:ascii="Times New Roman" w:hAnsi="Times New Roman" w:cs="Times New Roman"/>
          <w:sz w:val="24"/>
          <w:szCs w:val="24"/>
        </w:rPr>
        <w:t xml:space="preserve"> с указанием количества, ассортимента</w:t>
      </w:r>
      <w:r w:rsidR="00BC296D" w:rsidRPr="008C40F6">
        <w:rPr>
          <w:rFonts w:ascii="Times New Roman" w:hAnsi="Times New Roman" w:cs="Times New Roman"/>
          <w:sz w:val="24"/>
          <w:szCs w:val="24"/>
        </w:rPr>
        <w:t xml:space="preserve"> </w:t>
      </w:r>
      <w:del w:id="193" w:author="Царь Тамара Сергеевна" w:date="2021-03-02T11:32:00Z">
        <w:r w:rsidR="00BC296D" w:rsidRPr="008C40F6" w:rsidDel="0085488B">
          <w:rPr>
            <w:rFonts w:ascii="Times New Roman" w:hAnsi="Times New Roman" w:cs="Times New Roman"/>
            <w:sz w:val="24"/>
            <w:szCs w:val="24"/>
          </w:rPr>
          <w:delText>Оборудования/Продукции</w:delText>
        </w:r>
      </w:del>
      <w:ins w:id="194" w:author="Царь Тамара Сергеевна" w:date="2021-03-02T11:32:00Z">
        <w:r w:rsidR="0085488B">
          <w:rPr>
            <w:rFonts w:ascii="Times New Roman" w:hAnsi="Times New Roman" w:cs="Times New Roman"/>
            <w:sz w:val="24"/>
            <w:szCs w:val="24"/>
          </w:rPr>
          <w:t>Оборудования</w:t>
        </w:r>
      </w:ins>
      <w:r w:rsidR="00BC296D" w:rsidRPr="008C40F6">
        <w:rPr>
          <w:rFonts w:ascii="Times New Roman" w:hAnsi="Times New Roman" w:cs="Times New Roman"/>
          <w:sz w:val="24"/>
          <w:szCs w:val="24"/>
        </w:rPr>
        <w:t xml:space="preserve">, недостатки которого </w:t>
      </w:r>
      <w:r w:rsidRPr="008C40F6">
        <w:rPr>
          <w:rFonts w:ascii="Times New Roman" w:hAnsi="Times New Roman" w:cs="Times New Roman"/>
          <w:sz w:val="24"/>
          <w:szCs w:val="24"/>
        </w:rPr>
        <w:t xml:space="preserve">выявлены </w:t>
      </w:r>
      <w:r w:rsidR="00BC296D" w:rsidRPr="008C40F6">
        <w:rPr>
          <w:rFonts w:ascii="Times New Roman" w:hAnsi="Times New Roman" w:cs="Times New Roman"/>
          <w:sz w:val="24"/>
          <w:szCs w:val="24"/>
        </w:rPr>
        <w:t>при приемке</w:t>
      </w:r>
      <w:r w:rsidR="002950D6" w:rsidRPr="008C40F6">
        <w:rPr>
          <w:rFonts w:ascii="Times New Roman" w:hAnsi="Times New Roman" w:cs="Times New Roman"/>
          <w:sz w:val="24"/>
          <w:szCs w:val="24"/>
        </w:rPr>
        <w:t xml:space="preserve"> с указанием несоответствий</w:t>
      </w:r>
      <w:r w:rsidRPr="008C40F6">
        <w:rPr>
          <w:rFonts w:ascii="Times New Roman" w:hAnsi="Times New Roman" w:cs="Times New Roman"/>
          <w:sz w:val="24"/>
          <w:szCs w:val="24"/>
        </w:rPr>
        <w:t xml:space="preserve">. Стороны признают, что такой Акт считается надлежащим подтверждением </w:t>
      </w:r>
      <w:r w:rsidR="00E91428" w:rsidRPr="008C40F6">
        <w:rPr>
          <w:rFonts w:ascii="Times New Roman" w:hAnsi="Times New Roman" w:cs="Times New Roman"/>
          <w:sz w:val="24"/>
          <w:szCs w:val="24"/>
        </w:rPr>
        <w:t xml:space="preserve">отказа в приемке </w:t>
      </w:r>
      <w:del w:id="195" w:author="Царь Тамара Сергеевна" w:date="2021-03-02T11:32:00Z">
        <w:r w:rsidR="00E91428" w:rsidRPr="008C40F6" w:rsidDel="0085488B">
          <w:rPr>
            <w:rFonts w:ascii="Times New Roman" w:hAnsi="Times New Roman" w:cs="Times New Roman"/>
            <w:sz w:val="24"/>
            <w:szCs w:val="24"/>
          </w:rPr>
          <w:delText>Оборудования/Продукции</w:delText>
        </w:r>
      </w:del>
      <w:ins w:id="196" w:author="Царь Тамара Сергеевна" w:date="2021-03-02T11:32:00Z">
        <w:r w:rsidR="0085488B">
          <w:rPr>
            <w:rFonts w:ascii="Times New Roman" w:hAnsi="Times New Roman" w:cs="Times New Roman"/>
            <w:sz w:val="24"/>
            <w:szCs w:val="24"/>
          </w:rPr>
          <w:t>Оборудования</w:t>
        </w:r>
      </w:ins>
      <w:r w:rsidR="00E91428" w:rsidRPr="008C40F6">
        <w:rPr>
          <w:rFonts w:ascii="Times New Roman" w:hAnsi="Times New Roman" w:cs="Times New Roman"/>
          <w:sz w:val="24"/>
          <w:szCs w:val="24"/>
        </w:rPr>
        <w:t xml:space="preserve"> и </w:t>
      </w:r>
      <w:r w:rsidRPr="008C40F6">
        <w:rPr>
          <w:rFonts w:ascii="Times New Roman" w:hAnsi="Times New Roman" w:cs="Times New Roman"/>
          <w:sz w:val="24"/>
          <w:szCs w:val="24"/>
        </w:rPr>
        <w:t xml:space="preserve">неисполнения Поставщиком его обязательств по поставке </w:t>
      </w:r>
      <w:del w:id="197" w:author="Царь Тамара Сергеевна" w:date="2021-03-02T11:32:00Z">
        <w:r w:rsidRPr="008C40F6" w:rsidDel="0085488B">
          <w:rPr>
            <w:rFonts w:ascii="Times New Roman" w:hAnsi="Times New Roman" w:cs="Times New Roman"/>
            <w:sz w:val="24"/>
            <w:szCs w:val="24"/>
          </w:rPr>
          <w:delText>Оборудования</w:delText>
        </w:r>
        <w:r w:rsidR="003B26D2" w:rsidRPr="008C40F6" w:rsidDel="0085488B">
          <w:rPr>
            <w:rFonts w:ascii="Times New Roman" w:hAnsi="Times New Roman" w:cs="Times New Roman"/>
            <w:sz w:val="24"/>
            <w:szCs w:val="24"/>
          </w:rPr>
          <w:delText>/</w:delText>
        </w:r>
        <w:r w:rsidRPr="008C40F6" w:rsidDel="0085488B">
          <w:rPr>
            <w:rFonts w:ascii="Times New Roman" w:hAnsi="Times New Roman" w:cs="Times New Roman"/>
            <w:sz w:val="24"/>
            <w:szCs w:val="24"/>
          </w:rPr>
          <w:delText>Продукции</w:delText>
        </w:r>
      </w:del>
      <w:ins w:id="198" w:author="Царь Тамара Сергеевна" w:date="2021-03-02T11:32:00Z">
        <w:r w:rsidR="0085488B">
          <w:rPr>
            <w:rFonts w:ascii="Times New Roman" w:hAnsi="Times New Roman" w:cs="Times New Roman"/>
            <w:sz w:val="24"/>
            <w:szCs w:val="24"/>
          </w:rPr>
          <w:t>Оборудования</w:t>
        </w:r>
      </w:ins>
      <w:r w:rsidRPr="008C40F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085513D" w14:textId="77777777" w:rsidR="00BC296D" w:rsidRPr="008C40F6" w:rsidRDefault="00062F7A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>3.5</w:t>
      </w:r>
      <w:r w:rsidR="00BC296D" w:rsidRPr="008C40F6">
        <w:rPr>
          <w:rFonts w:ascii="Times New Roman" w:hAnsi="Times New Roman" w:cs="Times New Roman"/>
          <w:sz w:val="24"/>
          <w:szCs w:val="24"/>
        </w:rPr>
        <w:t xml:space="preserve">.2 Поставщик обязан вывезти непринятое Покупателем </w:t>
      </w:r>
      <w:del w:id="199" w:author="Царь Тамара Сергеевна" w:date="2021-03-02T11:33:00Z">
        <w:r w:rsidR="00BC296D" w:rsidRPr="008C40F6" w:rsidDel="0085488B">
          <w:rPr>
            <w:rFonts w:ascii="Times New Roman" w:hAnsi="Times New Roman" w:cs="Times New Roman"/>
            <w:sz w:val="24"/>
            <w:szCs w:val="24"/>
          </w:rPr>
          <w:lastRenderedPageBreak/>
          <w:delText>Оборудование/Продукцию</w:delText>
        </w:r>
      </w:del>
      <w:ins w:id="200" w:author="Царь Тамара Сергеевна" w:date="2021-03-02T11:33:00Z">
        <w:r w:rsidR="0085488B">
          <w:rPr>
            <w:rFonts w:ascii="Times New Roman" w:hAnsi="Times New Roman" w:cs="Times New Roman"/>
            <w:sz w:val="24"/>
            <w:szCs w:val="24"/>
          </w:rPr>
          <w:t>Оборудование</w:t>
        </w:r>
      </w:ins>
      <w:r w:rsidR="00BC296D" w:rsidRPr="008C40F6">
        <w:rPr>
          <w:rFonts w:ascii="Times New Roman" w:hAnsi="Times New Roman" w:cs="Times New Roman"/>
          <w:sz w:val="24"/>
          <w:szCs w:val="24"/>
        </w:rPr>
        <w:t xml:space="preserve"> в срок не позднее 5 (пяти) рабочих дней с даты составления Акта несоответстви</w:t>
      </w:r>
      <w:r w:rsidR="00FE3D59" w:rsidRPr="008C40F6">
        <w:rPr>
          <w:rFonts w:ascii="Times New Roman" w:hAnsi="Times New Roman" w:cs="Times New Roman"/>
          <w:sz w:val="24"/>
          <w:szCs w:val="24"/>
        </w:rPr>
        <w:t>я</w:t>
      </w:r>
      <w:r w:rsidR="00AE0C28" w:rsidRPr="008C40F6">
        <w:rPr>
          <w:rFonts w:ascii="Times New Roman" w:hAnsi="Times New Roman" w:cs="Times New Roman"/>
          <w:sz w:val="24"/>
          <w:szCs w:val="24"/>
        </w:rPr>
        <w:t xml:space="preserve"> и осуществить замену в срок, указанный в п.2.4.5 Договора.</w:t>
      </w:r>
    </w:p>
    <w:p w14:paraId="658A4948" w14:textId="77777777" w:rsidR="00AE0C28" w:rsidRPr="008C40F6" w:rsidRDefault="00062F7A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>3.6</w:t>
      </w:r>
      <w:r w:rsidR="00BC296D" w:rsidRPr="008C40F6">
        <w:rPr>
          <w:rFonts w:ascii="Times New Roman" w:hAnsi="Times New Roman" w:cs="Times New Roman"/>
          <w:sz w:val="24"/>
          <w:szCs w:val="24"/>
        </w:rPr>
        <w:t xml:space="preserve">. </w:t>
      </w:r>
      <w:r w:rsidR="00AE0C28" w:rsidRPr="008C40F6">
        <w:rPr>
          <w:rFonts w:ascii="Times New Roman" w:hAnsi="Times New Roman" w:cs="Times New Roman"/>
          <w:sz w:val="24"/>
          <w:szCs w:val="24"/>
        </w:rPr>
        <w:t xml:space="preserve">В случае обнаружения недостатков </w:t>
      </w:r>
      <w:del w:id="201" w:author="Царь Тамара Сергеевна" w:date="2021-03-02T11:32:00Z">
        <w:r w:rsidR="00AE0C28" w:rsidRPr="008C40F6" w:rsidDel="0085488B">
          <w:rPr>
            <w:rFonts w:ascii="Times New Roman" w:hAnsi="Times New Roman" w:cs="Times New Roman"/>
            <w:sz w:val="24"/>
            <w:szCs w:val="24"/>
          </w:rPr>
          <w:delText>Оборудования/Продукции</w:delText>
        </w:r>
      </w:del>
      <w:ins w:id="202" w:author="Царь Тамара Сергеевна" w:date="2021-03-02T11:32:00Z">
        <w:r w:rsidR="0085488B">
          <w:rPr>
            <w:rFonts w:ascii="Times New Roman" w:hAnsi="Times New Roman" w:cs="Times New Roman"/>
            <w:sz w:val="24"/>
            <w:szCs w:val="24"/>
          </w:rPr>
          <w:t>Оборудования</w:t>
        </w:r>
      </w:ins>
      <w:r w:rsidR="00AE0C28" w:rsidRPr="008C40F6">
        <w:rPr>
          <w:rFonts w:ascii="Times New Roman" w:hAnsi="Times New Roman" w:cs="Times New Roman"/>
          <w:sz w:val="24"/>
          <w:szCs w:val="24"/>
        </w:rPr>
        <w:t xml:space="preserve"> после подписания Покупателем Акта сдачи-приемки, Покупатель направляет Поставщику соответствующую претензию.</w:t>
      </w:r>
    </w:p>
    <w:p w14:paraId="052A2ADF" w14:textId="77777777" w:rsidR="00261D79" w:rsidRPr="008C40F6" w:rsidRDefault="00062F7A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>3.7</w:t>
      </w:r>
      <w:r w:rsidR="00261D79" w:rsidRPr="008C40F6">
        <w:rPr>
          <w:rFonts w:ascii="Times New Roman" w:hAnsi="Times New Roman" w:cs="Times New Roman"/>
          <w:sz w:val="24"/>
          <w:szCs w:val="24"/>
        </w:rPr>
        <w:t xml:space="preserve"> Право собственности на </w:t>
      </w:r>
      <w:del w:id="203" w:author="Царь Тамара Сергеевна" w:date="2021-03-02T11:33:00Z">
        <w:r w:rsidR="00261D79" w:rsidRPr="008C40F6" w:rsidDel="0085488B">
          <w:rPr>
            <w:rFonts w:ascii="Times New Roman" w:hAnsi="Times New Roman" w:cs="Times New Roman"/>
            <w:sz w:val="24"/>
            <w:szCs w:val="24"/>
          </w:rPr>
          <w:delText>Оборудование/Продукцию</w:delText>
        </w:r>
      </w:del>
      <w:ins w:id="204" w:author="Царь Тамара Сергеевна" w:date="2021-03-02T11:33:00Z">
        <w:r w:rsidR="0085488B">
          <w:rPr>
            <w:rFonts w:ascii="Times New Roman" w:hAnsi="Times New Roman" w:cs="Times New Roman"/>
            <w:sz w:val="24"/>
            <w:szCs w:val="24"/>
          </w:rPr>
          <w:t>Оборудование</w:t>
        </w:r>
      </w:ins>
      <w:r w:rsidR="00261D79" w:rsidRPr="008C40F6">
        <w:rPr>
          <w:rFonts w:ascii="Times New Roman" w:hAnsi="Times New Roman" w:cs="Times New Roman"/>
          <w:sz w:val="24"/>
          <w:szCs w:val="24"/>
        </w:rPr>
        <w:t xml:space="preserve"> переходит к Покупателю с момента подписания Акта сдачи-приемки.</w:t>
      </w:r>
    </w:p>
    <w:p w14:paraId="3DBB6D13" w14:textId="77777777" w:rsidR="00261D79" w:rsidRPr="008C40F6" w:rsidRDefault="00062F7A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>3.8</w:t>
      </w:r>
      <w:r w:rsidR="00261D79" w:rsidRPr="008C40F6">
        <w:rPr>
          <w:rFonts w:ascii="Times New Roman" w:hAnsi="Times New Roman" w:cs="Times New Roman"/>
          <w:sz w:val="24"/>
          <w:szCs w:val="24"/>
        </w:rPr>
        <w:t xml:space="preserve">. Риск случайной гибели или случайного повреждения Оборудования переходит к Покупателю с момента передачи </w:t>
      </w:r>
      <w:del w:id="205" w:author="Царь Тамара Сергеевна" w:date="2021-03-02T11:32:00Z">
        <w:r w:rsidR="00261D79" w:rsidRPr="008C40F6" w:rsidDel="0085488B">
          <w:rPr>
            <w:rFonts w:ascii="Times New Roman" w:hAnsi="Times New Roman" w:cs="Times New Roman"/>
            <w:sz w:val="24"/>
            <w:szCs w:val="24"/>
          </w:rPr>
          <w:delText>Оборудования</w:delText>
        </w:r>
        <w:r w:rsidR="005A5074" w:rsidRPr="008C40F6" w:rsidDel="0085488B">
          <w:rPr>
            <w:rFonts w:ascii="Times New Roman" w:hAnsi="Times New Roman" w:cs="Times New Roman"/>
            <w:sz w:val="24"/>
            <w:szCs w:val="24"/>
          </w:rPr>
          <w:delText>/Продукции</w:delText>
        </w:r>
      </w:del>
      <w:ins w:id="206" w:author="Царь Тамара Сергеевна" w:date="2021-03-02T11:32:00Z">
        <w:r w:rsidR="0085488B">
          <w:rPr>
            <w:rFonts w:ascii="Times New Roman" w:hAnsi="Times New Roman" w:cs="Times New Roman"/>
            <w:sz w:val="24"/>
            <w:szCs w:val="24"/>
          </w:rPr>
          <w:t>Оборудования</w:t>
        </w:r>
      </w:ins>
      <w:r w:rsidR="00261D79" w:rsidRPr="008C40F6">
        <w:rPr>
          <w:rFonts w:ascii="Times New Roman" w:hAnsi="Times New Roman" w:cs="Times New Roman"/>
          <w:sz w:val="24"/>
          <w:szCs w:val="24"/>
        </w:rPr>
        <w:t xml:space="preserve"> Покупателю. Моментом передачи </w:t>
      </w:r>
      <w:del w:id="207" w:author="Царь Тамара Сергеевна" w:date="2021-03-02T11:32:00Z">
        <w:r w:rsidR="00261D79" w:rsidRPr="008C40F6" w:rsidDel="0085488B">
          <w:rPr>
            <w:rFonts w:ascii="Times New Roman" w:hAnsi="Times New Roman" w:cs="Times New Roman"/>
            <w:sz w:val="24"/>
            <w:szCs w:val="24"/>
          </w:rPr>
          <w:delText>Оборудования</w:delText>
        </w:r>
        <w:r w:rsidR="005A5074" w:rsidRPr="008C40F6" w:rsidDel="0085488B">
          <w:rPr>
            <w:rFonts w:ascii="Times New Roman" w:hAnsi="Times New Roman" w:cs="Times New Roman"/>
            <w:sz w:val="24"/>
            <w:szCs w:val="24"/>
          </w:rPr>
          <w:delText>/Продукции</w:delText>
        </w:r>
      </w:del>
      <w:ins w:id="208" w:author="Царь Тамара Сергеевна" w:date="2021-03-02T11:32:00Z">
        <w:r w:rsidR="0085488B">
          <w:rPr>
            <w:rFonts w:ascii="Times New Roman" w:hAnsi="Times New Roman" w:cs="Times New Roman"/>
            <w:sz w:val="24"/>
            <w:szCs w:val="24"/>
          </w:rPr>
          <w:t>Оборудования</w:t>
        </w:r>
      </w:ins>
      <w:r w:rsidR="00261D79" w:rsidRPr="008C40F6">
        <w:rPr>
          <w:rFonts w:ascii="Times New Roman" w:hAnsi="Times New Roman" w:cs="Times New Roman"/>
          <w:sz w:val="24"/>
          <w:szCs w:val="24"/>
        </w:rPr>
        <w:t xml:space="preserve"> является подписание сторонами Акта сдачи-приемки. </w:t>
      </w:r>
    </w:p>
    <w:p w14:paraId="5A54575B" w14:textId="77777777" w:rsidR="00261D79" w:rsidRPr="008C40F6" w:rsidRDefault="00062F7A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>3.9</w:t>
      </w:r>
      <w:r w:rsidR="00261D79" w:rsidRPr="008C40F6">
        <w:rPr>
          <w:rFonts w:ascii="Times New Roman" w:hAnsi="Times New Roman" w:cs="Times New Roman"/>
          <w:sz w:val="24"/>
          <w:szCs w:val="24"/>
        </w:rPr>
        <w:t xml:space="preserve">. На </w:t>
      </w:r>
      <w:del w:id="209" w:author="Царь Тамара Сергеевна" w:date="2021-03-02T11:33:00Z">
        <w:r w:rsidR="00261D79" w:rsidRPr="008C40F6" w:rsidDel="0085488B">
          <w:rPr>
            <w:rFonts w:ascii="Times New Roman" w:hAnsi="Times New Roman" w:cs="Times New Roman"/>
            <w:sz w:val="24"/>
            <w:szCs w:val="24"/>
          </w:rPr>
          <w:delText>Оборудование/Продукцию</w:delText>
        </w:r>
      </w:del>
      <w:ins w:id="210" w:author="Царь Тамара Сергеевна" w:date="2021-03-02T11:33:00Z">
        <w:r w:rsidR="0085488B">
          <w:rPr>
            <w:rFonts w:ascii="Times New Roman" w:hAnsi="Times New Roman" w:cs="Times New Roman"/>
            <w:sz w:val="24"/>
            <w:szCs w:val="24"/>
          </w:rPr>
          <w:t>Оборудование</w:t>
        </w:r>
      </w:ins>
      <w:r w:rsidR="00261D79" w:rsidRPr="008C40F6">
        <w:rPr>
          <w:rFonts w:ascii="Times New Roman" w:hAnsi="Times New Roman" w:cs="Times New Roman"/>
          <w:sz w:val="24"/>
          <w:szCs w:val="24"/>
        </w:rPr>
        <w:t xml:space="preserve"> устанавливается гарантийный срок</w:t>
      </w:r>
      <w:ins w:id="211" w:author="Царь Тамара Сергеевна" w:date="2021-03-02T11:51:00Z">
        <w:r w:rsidR="00261D75">
          <w:rPr>
            <w:rFonts w:ascii="Times New Roman" w:hAnsi="Times New Roman" w:cs="Times New Roman"/>
            <w:sz w:val="24"/>
            <w:szCs w:val="24"/>
          </w:rPr>
          <w:t xml:space="preserve"> 36 м</w:t>
        </w:r>
      </w:ins>
      <w:ins w:id="212" w:author="Царь Тамара Сергеевна" w:date="2021-03-02T11:52:00Z">
        <w:r w:rsidR="00261D75">
          <w:rPr>
            <w:rFonts w:ascii="Times New Roman" w:hAnsi="Times New Roman" w:cs="Times New Roman"/>
            <w:sz w:val="24"/>
            <w:szCs w:val="24"/>
          </w:rPr>
          <w:t>есяце</w:t>
        </w:r>
      </w:ins>
      <w:ins w:id="213" w:author="Царь Тамара Сергеевна" w:date="2021-03-02T11:53:00Z">
        <w:r w:rsidR="00261D75">
          <w:rPr>
            <w:rFonts w:ascii="Times New Roman" w:hAnsi="Times New Roman" w:cs="Times New Roman"/>
            <w:sz w:val="24"/>
            <w:szCs w:val="24"/>
          </w:rPr>
          <w:t>в.</w:t>
        </w:r>
      </w:ins>
      <w:r w:rsidR="00261D79" w:rsidRPr="008C40F6">
        <w:rPr>
          <w:rFonts w:ascii="Times New Roman" w:hAnsi="Times New Roman" w:cs="Times New Roman"/>
          <w:sz w:val="24"/>
          <w:szCs w:val="24"/>
        </w:rPr>
        <w:t xml:space="preserve"> </w:t>
      </w:r>
      <w:del w:id="214" w:author="Царь Тамара Сергеевна" w:date="2021-03-02T11:53:00Z">
        <w:r w:rsidR="00261D79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215" w:author="Царь Тамара Сергеевна" w:date="2021-03-02T11:3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(УКАЗАТЬ месяца/месяцев, года/лет).</w:delText>
        </w:r>
        <w:r w:rsidR="00261D79" w:rsidRPr="008C40F6" w:rsidDel="00261D7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70A815A6" w14:textId="77777777" w:rsidR="00261D79" w:rsidRPr="008C40F6" w:rsidRDefault="00261D79" w:rsidP="001E2D8D">
      <w:pPr>
        <w:pStyle w:val="ConsPlusNormal"/>
        <w:ind w:right="-14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 xml:space="preserve">Течение гарантийного срока начинается с даты подписания Покупателем Акта сдачи-приемки.  </w:t>
      </w:r>
    </w:p>
    <w:p w14:paraId="7B53681A" w14:textId="77777777" w:rsidR="00261D79" w:rsidRPr="008C40F6" w:rsidRDefault="00261D79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bookmarkStart w:id="216" w:name="P67"/>
      <w:bookmarkEnd w:id="216"/>
    </w:p>
    <w:p w14:paraId="49CDB5BD" w14:textId="77777777" w:rsidR="00261D79" w:rsidRPr="008C40F6" w:rsidRDefault="00261D79" w:rsidP="0013058D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>4. ЦЕНА И ПОРЯДОК РАСЧЕТОВ</w:t>
      </w:r>
    </w:p>
    <w:p w14:paraId="73C1FD15" w14:textId="77777777" w:rsidR="00261D79" w:rsidRPr="008C40F6" w:rsidRDefault="00261D79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7416FE45" w14:textId="77777777" w:rsidR="00261D79" w:rsidRPr="008C40F6" w:rsidDel="00261D75" w:rsidRDefault="00261D79" w:rsidP="001E2D8D">
      <w:pPr>
        <w:spacing w:after="0" w:line="240" w:lineRule="auto"/>
        <w:ind w:right="-143"/>
        <w:jc w:val="both"/>
        <w:rPr>
          <w:del w:id="217" w:author="Царь Тамара Сергеевна" w:date="2021-03-02T11:54:00Z"/>
          <w:rFonts w:ascii="Times New Roman" w:hAnsi="Times New Roman" w:cs="Times New Roman"/>
          <w:sz w:val="24"/>
          <w:szCs w:val="24"/>
        </w:rPr>
      </w:pPr>
      <w:bookmarkStart w:id="218" w:name="P73"/>
      <w:bookmarkEnd w:id="218"/>
      <w:r w:rsidRPr="008C40F6">
        <w:rPr>
          <w:rFonts w:ascii="Times New Roman" w:hAnsi="Times New Roman" w:cs="Times New Roman"/>
          <w:sz w:val="24"/>
          <w:szCs w:val="24"/>
        </w:rPr>
        <w:t xml:space="preserve">4.1. </w:t>
      </w:r>
      <w:r w:rsidR="00C13527" w:rsidRPr="008C40F6">
        <w:rPr>
          <w:rFonts w:ascii="Times New Roman" w:hAnsi="Times New Roman" w:cs="Times New Roman"/>
          <w:sz w:val="24"/>
          <w:szCs w:val="24"/>
        </w:rPr>
        <w:t>Цена</w:t>
      </w:r>
      <w:r w:rsidR="00E62EBF" w:rsidRPr="008C40F6">
        <w:rPr>
          <w:rFonts w:ascii="Times New Roman" w:hAnsi="Times New Roman" w:cs="Times New Roman"/>
          <w:sz w:val="24"/>
          <w:szCs w:val="24"/>
        </w:rPr>
        <w:t xml:space="preserve"> Договора и порядок расчетов определяются Сторонами в Приложени</w:t>
      </w:r>
      <w:r w:rsidR="00C55518" w:rsidRPr="008C40F6">
        <w:rPr>
          <w:rFonts w:ascii="Times New Roman" w:hAnsi="Times New Roman" w:cs="Times New Roman"/>
          <w:sz w:val="24"/>
          <w:szCs w:val="24"/>
        </w:rPr>
        <w:t>и</w:t>
      </w:r>
      <w:r w:rsidR="00E62EBF" w:rsidRPr="008C40F6">
        <w:rPr>
          <w:rFonts w:ascii="Times New Roman" w:hAnsi="Times New Roman" w:cs="Times New Roman"/>
          <w:sz w:val="24"/>
          <w:szCs w:val="24"/>
        </w:rPr>
        <w:t xml:space="preserve">. </w:t>
      </w:r>
      <w:r w:rsidRPr="008C40F6">
        <w:rPr>
          <w:rFonts w:ascii="Times New Roman" w:hAnsi="Times New Roman" w:cs="Times New Roman"/>
          <w:sz w:val="24"/>
          <w:szCs w:val="24"/>
        </w:rPr>
        <w:t xml:space="preserve">Цена Договора включает </w:t>
      </w:r>
    </w:p>
    <w:p w14:paraId="31258FC8" w14:textId="77777777" w:rsidR="00261D79" w:rsidRPr="008C40F6" w:rsidDel="00261D75" w:rsidRDefault="00261D79">
      <w:pPr>
        <w:spacing w:after="0" w:line="240" w:lineRule="auto"/>
        <w:ind w:right="-143"/>
        <w:jc w:val="both"/>
        <w:rPr>
          <w:del w:id="219" w:author="Царь Тамара Сергеевна" w:date="2021-03-02T11:53:00Z"/>
          <w:rFonts w:ascii="Times New Roman" w:hAnsi="Times New Roman" w:cs="Times New Roman"/>
          <w:sz w:val="24"/>
          <w:szCs w:val="24"/>
        </w:rPr>
      </w:pPr>
      <w:del w:id="220" w:author="Царь Тамара Сергеевна" w:date="2021-03-02T11:54:00Z">
        <w:r w:rsidRPr="008C40F6" w:rsidDel="00261D75">
          <w:rPr>
            <w:rFonts w:ascii="Times New Roman" w:hAnsi="Times New Roman" w:cs="Times New Roman"/>
            <w:sz w:val="24"/>
            <w:szCs w:val="24"/>
          </w:rPr>
          <w:delText>[</w:delText>
        </w:r>
      </w:del>
      <w:del w:id="221" w:author="Царь Тамара Сергеевна" w:date="2021-03-02T11:53:00Z">
        <w:r w:rsidRPr="008C40F6" w:rsidDel="00261D75">
          <w:rPr>
            <w:rFonts w:ascii="Times New Roman" w:hAnsi="Times New Roman" w:cs="Times New Roman"/>
            <w:sz w:val="24"/>
            <w:szCs w:val="24"/>
          </w:rPr>
          <w:delText xml:space="preserve">ВЫБРАТЬ НУЖНОЕ </w:delText>
        </w:r>
      </w:del>
    </w:p>
    <w:p w14:paraId="0909C918" w14:textId="77777777" w:rsidR="00261D79" w:rsidRPr="008C40F6" w:rsidDel="00261D75" w:rsidRDefault="00261D79">
      <w:pPr>
        <w:rPr>
          <w:del w:id="222" w:author="Царь Тамара Сергеевна" w:date="2021-03-02T11:54:00Z"/>
          <w:rFonts w:ascii="Times New Roman" w:hAnsi="Times New Roman" w:cs="Times New Roman"/>
          <w:sz w:val="24"/>
          <w:szCs w:val="24"/>
        </w:rPr>
        <w:pPrChange w:id="223" w:author="Царь Тамара Сергеевна" w:date="2021-03-02T11:54:00Z">
          <w:pPr>
            <w:spacing w:after="0" w:line="240" w:lineRule="auto"/>
            <w:ind w:right="-143"/>
            <w:jc w:val="both"/>
          </w:pPr>
        </w:pPrChange>
      </w:pPr>
      <w:del w:id="224" w:author="Царь Тамара Сергеевна" w:date="2021-03-02T11:53:00Z">
        <w:r w:rsidRPr="008C40F6" w:rsidDel="00261D75">
          <w:rPr>
            <w:rFonts w:ascii="Times New Roman" w:hAnsi="Times New Roman" w:cs="Times New Roman"/>
            <w:sz w:val="24"/>
            <w:szCs w:val="24"/>
          </w:rPr>
          <w:delText xml:space="preserve">1) при доставке </w:delText>
        </w:r>
      </w:del>
      <w:del w:id="225" w:author="Царь Тамара Сергеевна" w:date="2021-03-02T11:32:00Z">
        <w:r w:rsidRPr="008C40F6" w:rsidDel="0085488B">
          <w:rPr>
            <w:rFonts w:ascii="Times New Roman" w:hAnsi="Times New Roman" w:cs="Times New Roman"/>
            <w:sz w:val="24"/>
            <w:szCs w:val="24"/>
          </w:rPr>
          <w:delText>Оборудования/Продукции</w:delText>
        </w:r>
      </w:del>
    </w:p>
    <w:p w14:paraId="5774649A" w14:textId="77777777" w:rsidR="00261D79" w:rsidRPr="008C40F6" w:rsidRDefault="00261D79">
      <w:pPr>
        <w:rPr>
          <w:rFonts w:ascii="Times New Roman" w:hAnsi="Times New Roman" w:cs="Times New Roman"/>
          <w:sz w:val="24"/>
          <w:szCs w:val="24"/>
        </w:rPr>
        <w:pPrChange w:id="226" w:author="Царь Тамара Сергеевна" w:date="2021-03-02T11:54:00Z">
          <w:pPr>
            <w:pStyle w:val="ConsPlusNormal"/>
            <w:ind w:right="-143"/>
            <w:jc w:val="both"/>
          </w:pPr>
        </w:pPrChange>
      </w:pPr>
      <w:del w:id="227" w:author="Царь Тамара Сергеевна" w:date="2021-03-02T11:54:00Z">
        <w:r w:rsidRPr="008C40F6" w:rsidDel="00261D75">
          <w:rPr>
            <w:rFonts w:ascii="Times New Roman" w:hAnsi="Times New Roman" w:cs="Times New Roman"/>
            <w:sz w:val="24"/>
            <w:szCs w:val="24"/>
          </w:rPr>
          <w:delText xml:space="preserve">- </w:delText>
        </w:r>
      </w:del>
      <w:r w:rsidRPr="008C40F6">
        <w:rPr>
          <w:rFonts w:ascii="Times New Roman" w:hAnsi="Times New Roman" w:cs="Times New Roman"/>
          <w:sz w:val="24"/>
          <w:szCs w:val="24"/>
        </w:rPr>
        <w:t>цен</w:t>
      </w:r>
      <w:r w:rsidR="00E62EBF" w:rsidRPr="008C40F6">
        <w:rPr>
          <w:rFonts w:ascii="Times New Roman" w:hAnsi="Times New Roman" w:cs="Times New Roman"/>
          <w:sz w:val="24"/>
          <w:szCs w:val="24"/>
        </w:rPr>
        <w:t>у</w:t>
      </w:r>
      <w:r w:rsidRPr="008C40F6">
        <w:rPr>
          <w:rFonts w:ascii="Times New Roman" w:hAnsi="Times New Roman" w:cs="Times New Roman"/>
          <w:sz w:val="24"/>
          <w:szCs w:val="24"/>
        </w:rPr>
        <w:t xml:space="preserve"> </w:t>
      </w:r>
      <w:del w:id="228" w:author="Царь Тамара Сергеевна" w:date="2021-03-02T11:32:00Z">
        <w:r w:rsidRPr="008C40F6" w:rsidDel="0085488B">
          <w:rPr>
            <w:rFonts w:ascii="Times New Roman" w:hAnsi="Times New Roman" w:cs="Times New Roman"/>
            <w:sz w:val="24"/>
            <w:szCs w:val="24"/>
          </w:rPr>
          <w:delText>Оборудования/Продукции</w:delText>
        </w:r>
      </w:del>
      <w:ins w:id="229" w:author="Царь Тамара Сергеевна" w:date="2021-03-02T11:32:00Z">
        <w:r w:rsidR="0085488B">
          <w:rPr>
            <w:rFonts w:ascii="Times New Roman" w:hAnsi="Times New Roman" w:cs="Times New Roman"/>
            <w:sz w:val="24"/>
            <w:szCs w:val="24"/>
          </w:rPr>
          <w:t>Оборудования</w:t>
        </w:r>
      </w:ins>
      <w:r w:rsidRPr="008C40F6">
        <w:rPr>
          <w:rFonts w:ascii="Times New Roman" w:hAnsi="Times New Roman" w:cs="Times New Roman"/>
          <w:sz w:val="24"/>
          <w:szCs w:val="24"/>
        </w:rPr>
        <w:t>, включая стоимость доставки погрузки и разгрузки Оборудования составляет _____ (_________) руб., в том числе НДС _____ (__________) руб.  [Цена доставки, погрузки, разгрузки может быть указана отдельно по желанию сторон</w:t>
      </w:r>
      <w:del w:id="230" w:author="Царь Тамара Сергеевна" w:date="2021-03-02T11:54:00Z">
        <w:r w:rsidRPr="008C40F6" w:rsidDel="00261D75">
          <w:rPr>
            <w:rFonts w:ascii="Times New Roman" w:hAnsi="Times New Roman" w:cs="Times New Roman"/>
            <w:sz w:val="24"/>
            <w:szCs w:val="24"/>
          </w:rPr>
          <w:delText>]</w:delText>
        </w:r>
      </w:del>
      <w:r w:rsidRPr="008C40F6">
        <w:rPr>
          <w:rFonts w:ascii="Times New Roman" w:hAnsi="Times New Roman" w:cs="Times New Roman"/>
          <w:sz w:val="24"/>
          <w:szCs w:val="24"/>
        </w:rPr>
        <w:t>.</w:t>
      </w:r>
    </w:p>
    <w:p w14:paraId="27443B58" w14:textId="77777777" w:rsidR="00A34880" w:rsidRPr="008C40F6" w:rsidDel="00261D75" w:rsidRDefault="00A34880" w:rsidP="001E2D8D">
      <w:pPr>
        <w:pStyle w:val="ConsPlusNormal"/>
        <w:ind w:right="-143"/>
        <w:jc w:val="both"/>
        <w:rPr>
          <w:del w:id="231" w:author="Царь Тамара Сергеевна" w:date="2021-03-02T11:54:00Z"/>
          <w:rFonts w:ascii="Times New Roman" w:hAnsi="Times New Roman" w:cs="Times New Roman"/>
          <w:sz w:val="24"/>
          <w:szCs w:val="24"/>
        </w:rPr>
      </w:pPr>
    </w:p>
    <w:p w14:paraId="7FA558CF" w14:textId="77777777" w:rsidR="00261D79" w:rsidRPr="008C40F6" w:rsidDel="00261D75" w:rsidRDefault="00261D79" w:rsidP="001E2D8D">
      <w:pPr>
        <w:pStyle w:val="ConsPlusNormal"/>
        <w:ind w:right="-143"/>
        <w:jc w:val="both"/>
        <w:rPr>
          <w:del w:id="232" w:author="Царь Тамара Сергеевна" w:date="2021-03-02T11:54:00Z"/>
          <w:rFonts w:ascii="Times New Roman" w:hAnsi="Times New Roman" w:cs="Times New Roman"/>
          <w:sz w:val="24"/>
          <w:szCs w:val="24"/>
        </w:rPr>
      </w:pPr>
      <w:del w:id="233" w:author="Царь Тамара Сергеевна" w:date="2021-03-02T11:54:00Z">
        <w:r w:rsidRPr="008C40F6" w:rsidDel="00261D75">
          <w:rPr>
            <w:rFonts w:ascii="Times New Roman" w:hAnsi="Times New Roman" w:cs="Times New Roman"/>
            <w:sz w:val="24"/>
            <w:szCs w:val="24"/>
          </w:rPr>
          <w:delText xml:space="preserve">или 2) при выборке </w:delText>
        </w:r>
      </w:del>
      <w:del w:id="234" w:author="Царь Тамара Сергеевна" w:date="2021-03-02T11:32:00Z">
        <w:r w:rsidRPr="008C40F6" w:rsidDel="0085488B">
          <w:rPr>
            <w:rFonts w:ascii="Times New Roman" w:hAnsi="Times New Roman" w:cs="Times New Roman"/>
            <w:sz w:val="24"/>
            <w:szCs w:val="24"/>
          </w:rPr>
          <w:delText>Оборудования/Продукции</w:delText>
        </w:r>
      </w:del>
      <w:del w:id="235" w:author="Царь Тамара Сергеевна" w:date="2021-03-02T11:54:00Z">
        <w:r w:rsidRPr="008C40F6" w:rsidDel="00261D75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054D0619" w14:textId="77777777" w:rsidR="00261D79" w:rsidRPr="008C40F6" w:rsidDel="00261D75" w:rsidRDefault="00261D79" w:rsidP="001E2D8D">
      <w:pPr>
        <w:pStyle w:val="ConsPlusNormal"/>
        <w:ind w:right="-143"/>
        <w:jc w:val="both"/>
        <w:rPr>
          <w:del w:id="236" w:author="Царь Тамара Сергеевна" w:date="2021-03-02T11:54:00Z"/>
          <w:rFonts w:ascii="Times New Roman" w:hAnsi="Times New Roman" w:cs="Times New Roman"/>
          <w:sz w:val="24"/>
          <w:szCs w:val="24"/>
        </w:rPr>
      </w:pPr>
      <w:del w:id="237" w:author="Царь Тамара Сергеевна" w:date="2021-03-02T11:54:00Z">
        <w:r w:rsidRPr="008C40F6" w:rsidDel="00261D75">
          <w:rPr>
            <w:rFonts w:ascii="Times New Roman" w:hAnsi="Times New Roman" w:cs="Times New Roman"/>
            <w:sz w:val="24"/>
            <w:szCs w:val="24"/>
          </w:rPr>
          <w:delText xml:space="preserve"> - Цену </w:delText>
        </w:r>
      </w:del>
      <w:del w:id="238" w:author="Царь Тамара Сергеевна" w:date="2021-03-02T11:32:00Z">
        <w:r w:rsidRPr="008C40F6" w:rsidDel="0085488B">
          <w:rPr>
            <w:rFonts w:ascii="Times New Roman" w:hAnsi="Times New Roman" w:cs="Times New Roman"/>
            <w:sz w:val="24"/>
            <w:szCs w:val="24"/>
          </w:rPr>
          <w:delText>Оборудования/Продукции</w:delText>
        </w:r>
      </w:del>
      <w:del w:id="239" w:author="Царь Тамара Сергеевна" w:date="2021-03-02T11:54:00Z">
        <w:r w:rsidRPr="008C40F6" w:rsidDel="00261D75">
          <w:rPr>
            <w:rFonts w:ascii="Times New Roman" w:hAnsi="Times New Roman" w:cs="Times New Roman"/>
            <w:sz w:val="24"/>
            <w:szCs w:val="24"/>
          </w:rPr>
          <w:delText xml:space="preserve"> _____(______) руб., в том числе НДС _____ (_______) руб.  ]</w:delText>
        </w:r>
      </w:del>
    </w:p>
    <w:p w14:paraId="76EF9B29" w14:textId="77777777" w:rsidR="00261D79" w:rsidRPr="008C40F6" w:rsidDel="00261D75" w:rsidRDefault="00261D79">
      <w:pPr>
        <w:spacing w:after="0" w:line="240" w:lineRule="auto"/>
        <w:ind w:right="-143"/>
        <w:jc w:val="both"/>
        <w:rPr>
          <w:del w:id="240" w:author="Царь Тамара Сергеевна" w:date="2021-03-02T11:54:00Z"/>
          <w:rFonts w:ascii="Times New Roman" w:hAnsi="Times New Roman" w:cs="Times New Roman"/>
          <w:sz w:val="24"/>
          <w:szCs w:val="24"/>
        </w:rPr>
      </w:pPr>
      <w:bookmarkStart w:id="241" w:name="P81"/>
      <w:bookmarkEnd w:id="241"/>
      <w:r w:rsidRPr="008C40F6">
        <w:rPr>
          <w:rFonts w:ascii="Times New Roman" w:hAnsi="Times New Roman" w:cs="Times New Roman"/>
          <w:sz w:val="24"/>
          <w:szCs w:val="24"/>
        </w:rPr>
        <w:t xml:space="preserve">4.2. Цена </w:t>
      </w:r>
      <w:del w:id="242" w:author="Царь Тамара Сергеевна" w:date="2021-03-02T11:32:00Z">
        <w:r w:rsidRPr="008C40F6" w:rsidDel="0085488B">
          <w:rPr>
            <w:rFonts w:ascii="Times New Roman" w:hAnsi="Times New Roman" w:cs="Times New Roman"/>
            <w:sz w:val="24"/>
            <w:szCs w:val="24"/>
          </w:rPr>
          <w:delText>Оборудования</w:delText>
        </w:r>
      </w:del>
      <w:ins w:id="243" w:author="Никифорова Наталья Вячеславовна" w:date="2020-11-03T15:14:00Z">
        <w:del w:id="244" w:author="Царь Тамара Сергеевна" w:date="2021-03-02T11:32:00Z">
          <w:r w:rsidR="00EA7465" w:rsidDel="0085488B">
            <w:rPr>
              <w:rFonts w:ascii="Times New Roman" w:hAnsi="Times New Roman" w:cs="Times New Roman"/>
              <w:sz w:val="24"/>
              <w:szCs w:val="24"/>
            </w:rPr>
            <w:delText>/Продукции</w:delText>
          </w:r>
        </w:del>
      </w:ins>
      <w:ins w:id="245" w:author="Царь Тамара Сергеевна" w:date="2021-03-02T11:32:00Z">
        <w:r w:rsidR="0085488B">
          <w:rPr>
            <w:rFonts w:ascii="Times New Roman" w:hAnsi="Times New Roman" w:cs="Times New Roman"/>
            <w:sz w:val="24"/>
            <w:szCs w:val="24"/>
          </w:rPr>
          <w:t>Оборудования</w:t>
        </w:r>
      </w:ins>
      <w:r w:rsidRPr="008C40F6">
        <w:rPr>
          <w:rFonts w:ascii="Times New Roman" w:hAnsi="Times New Roman" w:cs="Times New Roman"/>
          <w:sz w:val="24"/>
          <w:szCs w:val="24"/>
        </w:rPr>
        <w:t xml:space="preserve"> в размере, установленном Приложением, оплачивается Покупателем после передачи ему Поставщиком </w:t>
      </w:r>
      <w:del w:id="246" w:author="Царь Тамара Сергеевна" w:date="2021-03-02T11:32:00Z">
        <w:r w:rsidRPr="008C40F6" w:rsidDel="0085488B">
          <w:rPr>
            <w:rFonts w:ascii="Times New Roman" w:hAnsi="Times New Roman" w:cs="Times New Roman"/>
            <w:sz w:val="24"/>
            <w:szCs w:val="24"/>
          </w:rPr>
          <w:delText>Оборудования/Продукции</w:delText>
        </w:r>
      </w:del>
      <w:ins w:id="247" w:author="Царь Тамара Сергеевна" w:date="2021-03-02T11:32:00Z">
        <w:r w:rsidR="0085488B">
          <w:rPr>
            <w:rFonts w:ascii="Times New Roman" w:hAnsi="Times New Roman" w:cs="Times New Roman"/>
            <w:sz w:val="24"/>
            <w:szCs w:val="24"/>
          </w:rPr>
          <w:t>Оборудования</w:t>
        </w:r>
      </w:ins>
      <w:r w:rsidRPr="008C40F6">
        <w:rPr>
          <w:rFonts w:ascii="Times New Roman" w:hAnsi="Times New Roman" w:cs="Times New Roman"/>
          <w:sz w:val="24"/>
          <w:szCs w:val="24"/>
        </w:rPr>
        <w:t xml:space="preserve"> </w:t>
      </w:r>
      <w:del w:id="248" w:author="Царь Тамара Сергеевна" w:date="2021-03-02T11:54:00Z">
        <w:r w:rsidRPr="008C40F6" w:rsidDel="00261D75">
          <w:rPr>
            <w:rFonts w:ascii="Times New Roman" w:hAnsi="Times New Roman" w:cs="Times New Roman"/>
            <w:sz w:val="24"/>
            <w:szCs w:val="24"/>
          </w:rPr>
          <w:delText xml:space="preserve">[ВЫБРАТЬ  НУЖНОЕ] : </w:delText>
        </w:r>
      </w:del>
    </w:p>
    <w:p w14:paraId="612068EE" w14:textId="77777777" w:rsidR="00261D79" w:rsidRPr="008C40F6" w:rsidDel="00261D75" w:rsidRDefault="00261D79">
      <w:pPr>
        <w:spacing w:after="0" w:line="240" w:lineRule="auto"/>
        <w:ind w:right="-143"/>
        <w:jc w:val="both"/>
        <w:rPr>
          <w:del w:id="249" w:author="Царь Тамара Сергеевна" w:date="2021-03-02T11:54:00Z"/>
          <w:rFonts w:ascii="Times New Roman" w:hAnsi="Times New Roman" w:cs="Times New Roman"/>
          <w:sz w:val="24"/>
          <w:szCs w:val="24"/>
        </w:rPr>
      </w:pPr>
      <w:del w:id="250" w:author="Царь Тамара Сергеевна" w:date="2021-03-02T11:54:00Z">
        <w:r w:rsidRPr="008C40F6" w:rsidDel="00261D75">
          <w:rPr>
            <w:rFonts w:ascii="Times New Roman" w:hAnsi="Times New Roman" w:cs="Times New Roman"/>
            <w:sz w:val="24"/>
            <w:szCs w:val="24"/>
          </w:rPr>
          <w:delText>[ВАРИАНТ А] не позднее _____ (______) рабочих дней со дня подписания Сторонами Акта сдачи-приемки</w:delText>
        </w:r>
        <w:r w:rsidR="00E62EBF" w:rsidRPr="008C40F6" w:rsidDel="00261D75">
          <w:rPr>
            <w:rFonts w:ascii="Times New Roman" w:hAnsi="Times New Roman" w:cs="Times New Roman"/>
            <w:sz w:val="24"/>
            <w:szCs w:val="24"/>
          </w:rPr>
          <w:delText>, при условии выставления счета</w:delText>
        </w:r>
        <w:r w:rsidRPr="008C40F6" w:rsidDel="00261D75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3366682D" w14:textId="77777777" w:rsidR="00261D79" w:rsidRPr="008C40F6" w:rsidDel="00261D75" w:rsidRDefault="00261D79">
      <w:pPr>
        <w:spacing w:after="0" w:line="240" w:lineRule="auto"/>
        <w:ind w:right="-143"/>
        <w:jc w:val="both"/>
        <w:rPr>
          <w:del w:id="251" w:author="Царь Тамара Сергеевна" w:date="2021-03-02T11:54:00Z"/>
          <w:rFonts w:ascii="Times New Roman" w:hAnsi="Times New Roman" w:cs="Times New Roman"/>
          <w:sz w:val="24"/>
          <w:szCs w:val="24"/>
        </w:rPr>
        <w:pPrChange w:id="252" w:author="Царь Тамара Сергеевна" w:date="2021-03-02T11:54:00Z">
          <w:pPr>
            <w:pStyle w:val="ConsPlusNormal"/>
            <w:ind w:right="-143"/>
            <w:jc w:val="both"/>
          </w:pPr>
        </w:pPrChange>
      </w:pPr>
      <w:del w:id="253" w:author="Царь Тамара Сергеевна" w:date="2021-03-02T11:54:00Z">
        <w:r w:rsidRPr="008C40F6" w:rsidDel="00261D75">
          <w:rPr>
            <w:rFonts w:ascii="Times New Roman" w:hAnsi="Times New Roman" w:cs="Times New Roman"/>
            <w:sz w:val="24"/>
            <w:szCs w:val="24"/>
          </w:rPr>
          <w:delText xml:space="preserve">[ВАРИАНТ Б] - в соответствии с </w:delText>
        </w:r>
        <w:r w:rsidR="00ED6B68" w:rsidRPr="008C40F6" w:rsidDel="00261D75">
          <w:rPr>
            <w:rFonts w:ascii="Times New Roman" w:hAnsi="Times New Roman" w:cs="Times New Roman"/>
            <w:sz w:val="24"/>
            <w:szCs w:val="24"/>
          </w:rPr>
          <w:delText>Г</w:delText>
        </w:r>
        <w:r w:rsidRPr="008C40F6" w:rsidDel="00261D75">
          <w:rPr>
            <w:rFonts w:ascii="Times New Roman" w:hAnsi="Times New Roman" w:cs="Times New Roman"/>
            <w:sz w:val="24"/>
            <w:szCs w:val="24"/>
          </w:rPr>
          <w:delText xml:space="preserve">рафиком платежей, устанавливающим порядок и сроки оплаты каждой принятой Покупателем партии </w:delText>
        </w:r>
      </w:del>
      <w:del w:id="254" w:author="Царь Тамара Сергеевна" w:date="2021-03-02T11:32:00Z">
        <w:r w:rsidRPr="008C40F6" w:rsidDel="0085488B">
          <w:rPr>
            <w:rFonts w:ascii="Times New Roman" w:hAnsi="Times New Roman" w:cs="Times New Roman"/>
            <w:sz w:val="24"/>
            <w:szCs w:val="24"/>
          </w:rPr>
          <w:delText>Оборудования/Продукции</w:delText>
        </w:r>
      </w:del>
      <w:del w:id="255" w:author="Царь Тамара Сергеевна" w:date="2021-03-02T11:54:00Z">
        <w:r w:rsidR="00C13527" w:rsidRPr="008C40F6" w:rsidDel="00261D75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  <w:r w:rsidRPr="008C40F6" w:rsidDel="00261D7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7AB74788" w14:textId="77777777" w:rsidR="00261D79" w:rsidRPr="008C40F6" w:rsidDel="00261D75" w:rsidRDefault="00261D79">
      <w:pPr>
        <w:spacing w:after="0" w:line="240" w:lineRule="auto"/>
        <w:ind w:right="-143"/>
        <w:jc w:val="both"/>
        <w:rPr>
          <w:del w:id="256" w:author="Царь Тамара Сергеевна" w:date="2021-03-02T11:54:00Z"/>
          <w:rFonts w:ascii="Times New Roman" w:hAnsi="Times New Roman" w:cs="Times New Roman"/>
          <w:sz w:val="24"/>
          <w:szCs w:val="24"/>
        </w:rPr>
        <w:pPrChange w:id="257" w:author="Царь Тамара Сергеевна" w:date="2021-03-02T11:54:00Z">
          <w:pPr>
            <w:pStyle w:val="ConsPlusNormal"/>
            <w:ind w:right="-143"/>
            <w:jc w:val="both"/>
          </w:pPr>
        </w:pPrChange>
      </w:pPr>
      <w:del w:id="258" w:author="Царь Тамара Сергеевна" w:date="2021-03-02T11:54:00Z">
        <w:r w:rsidRPr="008C40F6" w:rsidDel="00261D75">
          <w:rPr>
            <w:rFonts w:ascii="Times New Roman" w:hAnsi="Times New Roman" w:cs="Times New Roman"/>
            <w:sz w:val="24"/>
            <w:szCs w:val="24"/>
          </w:rPr>
          <w:delText xml:space="preserve">[ВАРИАНТ </w:delText>
        </w:r>
        <w:r w:rsidR="00A34880" w:rsidRPr="008C40F6" w:rsidDel="00261D75">
          <w:rPr>
            <w:rFonts w:ascii="Times New Roman" w:hAnsi="Times New Roman" w:cs="Times New Roman"/>
            <w:sz w:val="24"/>
            <w:szCs w:val="24"/>
          </w:rPr>
          <w:delText xml:space="preserve">В </w:delText>
        </w:r>
        <w:r w:rsidR="00E14597" w:rsidRPr="008C40F6" w:rsidDel="00261D75">
          <w:rPr>
            <w:rFonts w:ascii="Times New Roman" w:hAnsi="Times New Roman" w:cs="Times New Roman"/>
            <w:sz w:val="24"/>
            <w:szCs w:val="24"/>
          </w:rPr>
          <w:delText xml:space="preserve">- </w:delText>
        </w:r>
      </w:del>
      <w:del w:id="259" w:author="Царь Тамара Сергеевна" w:date="2021-03-02T11:35:00Z">
        <w:r w:rsidR="00A34880" w:rsidRPr="008C40F6" w:rsidDel="0085488B">
          <w:rPr>
            <w:rFonts w:ascii="Times New Roman" w:hAnsi="Times New Roman" w:cs="Times New Roman"/>
            <w:sz w:val="24"/>
            <w:szCs w:val="24"/>
          </w:rPr>
          <w:delText>д</w:delText>
        </w:r>
        <w:r w:rsidR="00C25E5F" w:rsidRPr="008C40F6" w:rsidDel="0085488B">
          <w:rPr>
            <w:rFonts w:ascii="Times New Roman" w:hAnsi="Times New Roman" w:cs="Times New Roman"/>
            <w:sz w:val="24"/>
            <w:szCs w:val="24"/>
          </w:rPr>
          <w:delText xml:space="preserve">анную </w:delText>
        </w:r>
        <w:r w:rsidRPr="008C40F6" w:rsidDel="0085488B">
          <w:rPr>
            <w:rFonts w:ascii="Times New Roman" w:hAnsi="Times New Roman" w:cs="Times New Roman"/>
            <w:sz w:val="24"/>
            <w:szCs w:val="24"/>
          </w:rPr>
          <w:delText>редакци</w:delText>
        </w:r>
        <w:r w:rsidR="00C25E5F" w:rsidRPr="008C40F6" w:rsidDel="0085488B">
          <w:rPr>
            <w:rFonts w:ascii="Times New Roman" w:hAnsi="Times New Roman" w:cs="Times New Roman"/>
            <w:sz w:val="24"/>
            <w:szCs w:val="24"/>
          </w:rPr>
          <w:delText>ю</w:delText>
        </w:r>
        <w:r w:rsidRPr="008C40F6" w:rsidDel="0085488B">
          <w:rPr>
            <w:rFonts w:ascii="Times New Roman" w:hAnsi="Times New Roman" w:cs="Times New Roman"/>
            <w:sz w:val="24"/>
            <w:szCs w:val="24"/>
          </w:rPr>
          <w:delText xml:space="preserve"> п.4.2 </w:delText>
        </w:r>
        <w:r w:rsidR="00C25E5F" w:rsidRPr="008C40F6" w:rsidDel="0085488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8C40F6" w:rsidDel="0085488B">
          <w:rPr>
            <w:rFonts w:ascii="Times New Roman" w:hAnsi="Times New Roman" w:cs="Times New Roman"/>
            <w:sz w:val="24"/>
            <w:szCs w:val="24"/>
          </w:rPr>
          <w:delText>ЮД не рекомендует, кроме случаев крайней заинтересованност</w:delText>
        </w:r>
        <w:r w:rsidR="00E14597" w:rsidRPr="008C40F6" w:rsidDel="0085488B">
          <w:rPr>
            <w:rFonts w:ascii="Times New Roman" w:hAnsi="Times New Roman" w:cs="Times New Roman"/>
            <w:sz w:val="24"/>
            <w:szCs w:val="24"/>
          </w:rPr>
          <w:delText>и Покупателя или единственного П</w:delText>
        </w:r>
        <w:r w:rsidRPr="008C40F6" w:rsidDel="0085488B">
          <w:rPr>
            <w:rFonts w:ascii="Times New Roman" w:hAnsi="Times New Roman" w:cs="Times New Roman"/>
            <w:sz w:val="24"/>
            <w:szCs w:val="24"/>
          </w:rPr>
          <w:delText>оставщика</w:delText>
        </w:r>
        <w:r w:rsidR="00A54AC8" w:rsidRPr="008C40F6" w:rsidDel="0085488B">
          <w:rPr>
            <w:rFonts w:ascii="Times New Roman" w:hAnsi="Times New Roman" w:cs="Times New Roman"/>
            <w:sz w:val="24"/>
            <w:szCs w:val="24"/>
          </w:rPr>
          <w:delText>.</w:delText>
        </w:r>
        <w:r w:rsidRPr="008C40F6" w:rsidDel="0085488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64402DA8" w14:textId="77777777" w:rsidR="00261D79" w:rsidRPr="008C40F6" w:rsidDel="00261D75" w:rsidRDefault="00261D79">
      <w:pPr>
        <w:spacing w:after="0" w:line="240" w:lineRule="auto"/>
        <w:ind w:right="-143"/>
        <w:jc w:val="both"/>
        <w:rPr>
          <w:del w:id="260" w:author="Царь Тамара Сергеевна" w:date="2021-03-02T11:54:00Z"/>
          <w:rFonts w:ascii="Times New Roman" w:hAnsi="Times New Roman" w:cs="Times New Roman"/>
          <w:sz w:val="24"/>
          <w:szCs w:val="24"/>
        </w:rPr>
        <w:pPrChange w:id="261" w:author="Царь Тамара Сергеевна" w:date="2021-03-02T11:54:00Z">
          <w:pPr>
            <w:pStyle w:val="ConsPlusNormal"/>
            <w:ind w:right="-143"/>
            <w:jc w:val="both"/>
          </w:pPr>
        </w:pPrChange>
      </w:pPr>
      <w:del w:id="262" w:author="Царь Тамара Сергеевна" w:date="2021-03-02T11:54:00Z">
        <w:r w:rsidRPr="008C40F6" w:rsidDel="00261D75">
          <w:rPr>
            <w:rFonts w:ascii="Times New Roman" w:hAnsi="Times New Roman" w:cs="Times New Roman"/>
            <w:sz w:val="24"/>
            <w:szCs w:val="24"/>
          </w:rPr>
          <w:delText xml:space="preserve"> Цена </w:delText>
        </w:r>
      </w:del>
      <w:del w:id="263" w:author="Царь Тамара Сергеевна" w:date="2021-03-02T11:32:00Z">
        <w:r w:rsidRPr="008C40F6" w:rsidDel="0085488B">
          <w:rPr>
            <w:rFonts w:ascii="Times New Roman" w:hAnsi="Times New Roman" w:cs="Times New Roman"/>
            <w:sz w:val="24"/>
            <w:szCs w:val="24"/>
          </w:rPr>
          <w:delText>Оборудования/Продукции</w:delText>
        </w:r>
      </w:del>
      <w:del w:id="264" w:author="Царь Тамара Сергеевна" w:date="2021-03-02T11:54:00Z">
        <w:r w:rsidRPr="008C40F6" w:rsidDel="00261D75">
          <w:rPr>
            <w:rFonts w:ascii="Times New Roman" w:hAnsi="Times New Roman" w:cs="Times New Roman"/>
            <w:sz w:val="24"/>
            <w:szCs w:val="24"/>
          </w:rPr>
          <w:delText xml:space="preserve"> в размере, установленном Приложением, вы</w:delText>
        </w:r>
        <w:r w:rsidR="00C25E5F" w:rsidRPr="008C40F6" w:rsidDel="00261D75">
          <w:rPr>
            <w:rFonts w:ascii="Times New Roman" w:hAnsi="Times New Roman" w:cs="Times New Roman"/>
            <w:sz w:val="24"/>
            <w:szCs w:val="24"/>
          </w:rPr>
          <w:delText>плачивается в следующем порядке:</w:delText>
        </w:r>
      </w:del>
    </w:p>
    <w:p w14:paraId="0D246C9D" w14:textId="77777777" w:rsidR="00261D79" w:rsidRPr="008C40F6" w:rsidDel="00261D75" w:rsidRDefault="00261D79">
      <w:pPr>
        <w:spacing w:after="0" w:line="240" w:lineRule="auto"/>
        <w:ind w:right="-143"/>
        <w:jc w:val="both"/>
        <w:rPr>
          <w:del w:id="265" w:author="Царь Тамара Сергеевна" w:date="2021-03-02T11:54:00Z"/>
          <w:rFonts w:ascii="Times New Roman" w:hAnsi="Times New Roman" w:cs="Times New Roman"/>
          <w:sz w:val="24"/>
          <w:szCs w:val="24"/>
        </w:rPr>
        <w:pPrChange w:id="266" w:author="Царь Тамара Сергеевна" w:date="2021-03-02T11:54:00Z">
          <w:pPr>
            <w:pStyle w:val="ConsPlusNormal"/>
            <w:ind w:right="-143"/>
            <w:jc w:val="both"/>
          </w:pPr>
        </w:pPrChange>
      </w:pPr>
      <w:del w:id="267" w:author="Царь Тамара Сергеевна" w:date="2021-03-02T11:54:00Z">
        <w:r w:rsidRPr="008C40F6" w:rsidDel="00261D75">
          <w:rPr>
            <w:rFonts w:ascii="Times New Roman" w:hAnsi="Times New Roman" w:cs="Times New Roman"/>
            <w:sz w:val="24"/>
            <w:szCs w:val="24"/>
          </w:rPr>
          <w:delText>- аванс</w:delText>
        </w:r>
        <w:r w:rsidR="00C25E5F" w:rsidRPr="008C40F6" w:rsidDel="00261D75">
          <w:rPr>
            <w:rFonts w:ascii="Times New Roman" w:hAnsi="Times New Roman" w:cs="Times New Roman"/>
            <w:sz w:val="24"/>
            <w:szCs w:val="24"/>
          </w:rPr>
          <w:delText xml:space="preserve">овый платеж в размере </w:delText>
        </w:r>
        <w:r w:rsidRPr="008C40F6" w:rsidDel="00261D75">
          <w:rPr>
            <w:rFonts w:ascii="Times New Roman" w:hAnsi="Times New Roman" w:cs="Times New Roman"/>
            <w:sz w:val="24"/>
            <w:szCs w:val="24"/>
          </w:rPr>
          <w:delText>20</w:delText>
        </w:r>
        <w:r w:rsidR="00C25E5F" w:rsidRPr="008C40F6" w:rsidDel="00261D7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A34880" w:rsidRPr="008C40F6" w:rsidDel="00261D75">
          <w:rPr>
            <w:rFonts w:ascii="Times New Roman" w:hAnsi="Times New Roman" w:cs="Times New Roman"/>
            <w:sz w:val="24"/>
            <w:szCs w:val="24"/>
          </w:rPr>
          <w:delText>% от Ц</w:delText>
        </w:r>
        <w:r w:rsidR="00A14576" w:rsidRPr="008C40F6" w:rsidDel="00261D75">
          <w:rPr>
            <w:rFonts w:ascii="Times New Roman" w:hAnsi="Times New Roman" w:cs="Times New Roman"/>
            <w:sz w:val="24"/>
            <w:szCs w:val="24"/>
          </w:rPr>
          <w:delText>ены, установленной П</w:delText>
        </w:r>
        <w:r w:rsidRPr="008C40F6" w:rsidDel="00261D75">
          <w:rPr>
            <w:rFonts w:ascii="Times New Roman" w:hAnsi="Times New Roman" w:cs="Times New Roman"/>
            <w:sz w:val="24"/>
            <w:szCs w:val="24"/>
          </w:rPr>
          <w:delText xml:space="preserve">риложением, выплачивается в срок не позднее </w:delText>
        </w:r>
        <w:r w:rsidR="00C25E5F" w:rsidRPr="008C40F6" w:rsidDel="00261D75">
          <w:rPr>
            <w:rFonts w:ascii="Times New Roman" w:hAnsi="Times New Roman" w:cs="Times New Roman"/>
            <w:sz w:val="24"/>
            <w:szCs w:val="24"/>
          </w:rPr>
          <w:delText>10 (десят</w:delText>
        </w:r>
        <w:r w:rsidR="00E14597" w:rsidRPr="008C40F6" w:rsidDel="00261D75">
          <w:rPr>
            <w:rFonts w:ascii="Times New Roman" w:hAnsi="Times New Roman" w:cs="Times New Roman"/>
            <w:sz w:val="24"/>
            <w:szCs w:val="24"/>
          </w:rPr>
          <w:delText>ь</w:delText>
        </w:r>
        <w:r w:rsidR="00C25E5F" w:rsidRPr="008C40F6" w:rsidDel="00261D75">
          <w:rPr>
            <w:rFonts w:ascii="Times New Roman" w:hAnsi="Times New Roman" w:cs="Times New Roman"/>
            <w:sz w:val="24"/>
            <w:szCs w:val="24"/>
          </w:rPr>
          <w:delText>)</w:delText>
        </w:r>
        <w:r w:rsidRPr="008C40F6" w:rsidDel="00261D75">
          <w:rPr>
            <w:rFonts w:ascii="Times New Roman" w:hAnsi="Times New Roman" w:cs="Times New Roman"/>
            <w:sz w:val="24"/>
            <w:szCs w:val="24"/>
          </w:rPr>
          <w:delText xml:space="preserve"> рабочих дней </w:delText>
        </w:r>
        <w:r w:rsidR="00C25E5F" w:rsidRPr="008C40F6" w:rsidDel="00261D75">
          <w:rPr>
            <w:rFonts w:ascii="Times New Roman" w:hAnsi="Times New Roman" w:cs="Times New Roman"/>
            <w:sz w:val="24"/>
            <w:szCs w:val="24"/>
          </w:rPr>
          <w:delText xml:space="preserve">с даты </w:delText>
        </w:r>
      </w:del>
      <w:ins w:id="268" w:author="Никифорова Наталья Вячеславовна" w:date="2020-11-03T15:33:00Z">
        <w:del w:id="269" w:author="Царь Тамара Сергеевна" w:date="2021-03-02T11:54:00Z">
          <w:r w:rsidR="00E54507" w:rsidRPr="00CE3F13" w:rsidDel="00261D75">
            <w:rPr>
              <w:rFonts w:ascii="Times New Roman" w:hAnsi="Times New Roman" w:cs="Times New Roman"/>
              <w:sz w:val="24"/>
              <w:szCs w:val="24"/>
            </w:rPr>
            <w:delText>получения оригинала счета</w:delText>
          </w:r>
        </w:del>
      </w:ins>
      <w:ins w:id="270" w:author="Никифорова Наталья Вячеславовна" w:date="2020-11-05T10:21:00Z">
        <w:del w:id="271" w:author="Царь Тамара Сергеевна" w:date="2021-03-02T11:54:00Z">
          <w:r w:rsidR="00CE3F13" w:rsidRPr="00CE3F13" w:rsidDel="00261D75">
            <w:rPr>
              <w:rFonts w:ascii="Times New Roman" w:hAnsi="Times New Roman" w:cs="Times New Roman"/>
              <w:sz w:val="24"/>
              <w:szCs w:val="24"/>
              <w:rPrChange w:id="272" w:author="Никифорова Наталья Вячеславовна" w:date="2020-11-05T10:22:00Z">
                <w:rPr>
                  <w:rFonts w:ascii="Times New Roman" w:hAnsi="Times New Roman" w:cs="Times New Roman"/>
                  <w:sz w:val="24"/>
                  <w:szCs w:val="24"/>
                  <w:highlight w:val="red"/>
                </w:rPr>
              </w:rPrChange>
            </w:rPr>
            <w:delText>,</w:delText>
          </w:r>
        </w:del>
      </w:ins>
      <w:ins w:id="273" w:author="Никифорова Наталья Вячеславовна" w:date="2020-11-03T15:33:00Z">
        <w:del w:id="274" w:author="Царь Тамара Сергеевна" w:date="2021-03-02T11:54:00Z">
          <w:r w:rsidR="00E54507" w:rsidRPr="00CE3F13" w:rsidDel="00261D75">
            <w:rPr>
              <w:rFonts w:ascii="Times New Roman" w:hAnsi="Times New Roman" w:cs="Times New Roman"/>
              <w:sz w:val="24"/>
              <w:szCs w:val="24"/>
            </w:rPr>
            <w:delText xml:space="preserve"> выставленного</w:delText>
          </w:r>
        </w:del>
      </w:ins>
      <w:ins w:id="275" w:author="Никифорова Наталья Вячеславовна" w:date="2020-11-03T15:35:00Z">
        <w:del w:id="276" w:author="Царь Тамара Сергеевна" w:date="2021-03-02T11:54:00Z">
          <w:r w:rsidR="00E959E4" w:rsidRPr="00CE3F13" w:rsidDel="00261D75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ins w:id="277" w:author="Никифорова Наталья Вячеславовна" w:date="2020-11-05T10:21:00Z">
        <w:del w:id="278" w:author="Царь Тамара Сергеевна" w:date="2021-03-02T11:54:00Z">
          <w:r w:rsidR="00CE3F13" w:rsidRPr="00CE3F13" w:rsidDel="00261D75">
            <w:rPr>
              <w:rFonts w:ascii="Times New Roman" w:hAnsi="Times New Roman" w:cs="Times New Roman"/>
              <w:sz w:val="24"/>
              <w:szCs w:val="24"/>
            </w:rPr>
            <w:delText>после</w:delText>
          </w:r>
        </w:del>
      </w:ins>
      <w:ins w:id="279" w:author="Никифорова Наталья Вячеславовна" w:date="2020-11-03T15:33:00Z">
        <w:del w:id="280" w:author="Царь Тамара Сергеевна" w:date="2021-03-02T11:54:00Z">
          <w:r w:rsidR="00E54507" w:rsidRPr="00CE3F13" w:rsidDel="00261D75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del w:id="281" w:author="Царь Тамара Сергеевна" w:date="2021-03-02T11:54:00Z">
        <w:r w:rsidR="00C25E5F" w:rsidRPr="00CE3F13" w:rsidDel="00261D75">
          <w:rPr>
            <w:rFonts w:ascii="Times New Roman" w:hAnsi="Times New Roman" w:cs="Times New Roman"/>
            <w:sz w:val="24"/>
            <w:szCs w:val="24"/>
          </w:rPr>
          <w:delText xml:space="preserve">подписания </w:delText>
        </w:r>
      </w:del>
      <w:ins w:id="282" w:author="Никифорова Наталья Вячеславовна" w:date="2020-11-05T10:46:00Z">
        <w:del w:id="283" w:author="Царь Тамара Сергеевна" w:date="2021-03-02T11:54:00Z">
          <w:r w:rsidR="00635F89" w:rsidDel="00261D75">
            <w:rPr>
              <w:rFonts w:ascii="Times New Roman" w:hAnsi="Times New Roman" w:cs="Times New Roman"/>
              <w:sz w:val="24"/>
              <w:szCs w:val="24"/>
            </w:rPr>
            <w:delText>Договора/</w:delText>
          </w:r>
        </w:del>
      </w:ins>
      <w:del w:id="284" w:author="Царь Тамара Сергеевна" w:date="2021-03-02T11:54:00Z">
        <w:r w:rsidR="00C25E5F" w:rsidRPr="00CE3F13" w:rsidDel="00261D75">
          <w:rPr>
            <w:rFonts w:ascii="Times New Roman" w:hAnsi="Times New Roman" w:cs="Times New Roman"/>
            <w:sz w:val="24"/>
            <w:szCs w:val="24"/>
          </w:rPr>
          <w:delText>соответствующего Приложения</w:delText>
        </w:r>
        <w:r w:rsidRPr="00CE3F13" w:rsidDel="00261D7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85" w:author="Никифорова Наталья Вячеславовна" w:date="2020-11-05T10:47:00Z">
        <w:del w:id="286" w:author="Царь Тамара Сергеевна" w:date="2021-03-02T11:54:00Z">
          <w:r w:rsidR="00635F89" w:rsidRPr="00635F89" w:rsidDel="00261D75">
            <w:rPr>
              <w:rFonts w:ascii="Times New Roman" w:hAnsi="Times New Roman" w:cs="Times New Roman"/>
              <w:sz w:val="24"/>
              <w:szCs w:val="24"/>
              <w:rPrChange w:id="287" w:author="Никифорова Наталья Вячеславовна" w:date="2020-11-05T10:47:00Z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</w:rPrChange>
            </w:rPr>
            <w:delText>[</w:delText>
          </w:r>
          <w:r w:rsidR="00635F89" w:rsidDel="00261D75">
            <w:rPr>
              <w:rFonts w:ascii="Times New Roman" w:hAnsi="Times New Roman" w:cs="Times New Roman"/>
              <w:sz w:val="24"/>
              <w:szCs w:val="24"/>
            </w:rPr>
            <w:delText>выбрать нужное</w:delText>
          </w:r>
          <w:r w:rsidR="00635F89" w:rsidRPr="00635F89" w:rsidDel="00261D75">
            <w:rPr>
              <w:rFonts w:ascii="Times New Roman" w:hAnsi="Times New Roman" w:cs="Times New Roman"/>
              <w:sz w:val="24"/>
              <w:szCs w:val="24"/>
              <w:rPrChange w:id="288" w:author="Никифорова Наталья Вячеславовна" w:date="2020-11-05T10:47:00Z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</w:rPrChange>
            </w:rPr>
            <w:delText>]</w:delText>
          </w:r>
        </w:del>
      </w:ins>
      <w:del w:id="289" w:author="Царь Тамара Сергеевна" w:date="2021-03-02T11:54:00Z">
        <w:r w:rsidRPr="00CE3F13" w:rsidDel="00261D75">
          <w:rPr>
            <w:rFonts w:ascii="Times New Roman" w:hAnsi="Times New Roman" w:cs="Times New Roman"/>
            <w:sz w:val="24"/>
            <w:szCs w:val="24"/>
          </w:rPr>
          <w:delText>при условии выставления счета Поставщиком</w:delText>
        </w:r>
      </w:del>
      <w:ins w:id="290" w:author="Никифорова Наталья Вячеславовна" w:date="2020-11-03T15:34:00Z">
        <w:del w:id="291" w:author="Царь Тамара Сергеевна" w:date="2021-03-02T11:54:00Z">
          <w:r w:rsidR="00E54507" w:rsidRPr="00CE3F13" w:rsidDel="00261D75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del w:id="292" w:author="Царь Тамара Сергеевна" w:date="2021-03-02T11:54:00Z">
        <w:r w:rsidR="00A14576" w:rsidRPr="00CE3F13" w:rsidDel="00261D75">
          <w:rPr>
            <w:rFonts w:ascii="Times New Roman" w:hAnsi="Times New Roman" w:cs="Times New Roman"/>
            <w:sz w:val="24"/>
            <w:szCs w:val="24"/>
          </w:rPr>
          <w:delText>;</w:delText>
        </w:r>
      </w:del>
    </w:p>
    <w:p w14:paraId="496769B3" w14:textId="04ACA856" w:rsidR="00261D79" w:rsidDel="0098214A" w:rsidRDefault="00261D79" w:rsidP="0098214A">
      <w:pPr>
        <w:spacing w:after="0" w:line="240" w:lineRule="auto"/>
        <w:ind w:right="-143"/>
        <w:jc w:val="both"/>
        <w:rPr>
          <w:ins w:id="293" w:author="Никифорова Наталья Вячеславовна" w:date="2020-11-05T10:24:00Z"/>
          <w:del w:id="294" w:author="Лосева Елена Николаевна" w:date="2022-01-13T13:42:00Z"/>
          <w:rFonts w:ascii="Times New Roman" w:hAnsi="Times New Roman" w:cs="Times New Roman"/>
          <w:sz w:val="24"/>
          <w:szCs w:val="24"/>
        </w:rPr>
        <w:pPrChange w:id="295" w:author="Лосева Елена Николаевна" w:date="2022-01-13T13:42:00Z">
          <w:pPr>
            <w:pStyle w:val="ConsPlusNormal"/>
            <w:ind w:right="-143"/>
            <w:jc w:val="both"/>
          </w:pPr>
        </w:pPrChange>
      </w:pPr>
      <w:del w:id="296" w:author="Царь Тамара Сергеевна" w:date="2021-03-02T11:54:00Z">
        <w:r w:rsidRPr="008C40F6" w:rsidDel="00261D75">
          <w:rPr>
            <w:rFonts w:ascii="Times New Roman" w:hAnsi="Times New Roman" w:cs="Times New Roman"/>
            <w:sz w:val="24"/>
            <w:szCs w:val="24"/>
          </w:rPr>
          <w:delText xml:space="preserve">- окончательный платеж производится в срок не позднее </w:delText>
        </w:r>
        <w:r w:rsidR="00C25E5F" w:rsidRPr="008C40F6" w:rsidDel="00261D75">
          <w:rPr>
            <w:rFonts w:ascii="Times New Roman" w:hAnsi="Times New Roman" w:cs="Times New Roman"/>
            <w:sz w:val="24"/>
            <w:szCs w:val="24"/>
          </w:rPr>
          <w:delText xml:space="preserve">20 рабочих дней </w:delText>
        </w:r>
        <w:r w:rsidRPr="008C40F6" w:rsidDel="00261D75">
          <w:rPr>
            <w:rFonts w:ascii="Times New Roman" w:hAnsi="Times New Roman" w:cs="Times New Roman"/>
            <w:sz w:val="24"/>
            <w:szCs w:val="24"/>
          </w:rPr>
          <w:delText>с даты подписания Акта сдачи-приемки</w:delText>
        </w:r>
      </w:del>
      <w:del w:id="297" w:author="Лосева Елена Николаевна" w:date="2022-01-13T13:42:00Z">
        <w:r w:rsidRPr="008C40F6" w:rsidDel="0098214A">
          <w:rPr>
            <w:rFonts w:ascii="Times New Roman" w:hAnsi="Times New Roman" w:cs="Times New Roman"/>
            <w:sz w:val="24"/>
            <w:szCs w:val="24"/>
          </w:rPr>
          <w:delText>]</w:delText>
        </w:r>
        <w:r w:rsidR="00A34880" w:rsidRPr="008C40F6" w:rsidDel="0098214A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1F4EC761" w14:textId="4DC11DA1" w:rsidR="00AD114C" w:rsidRDefault="00AD114C" w:rsidP="0098214A">
      <w:pPr>
        <w:spacing w:after="0" w:line="240" w:lineRule="auto"/>
        <w:ind w:right="-143"/>
        <w:jc w:val="both"/>
        <w:rPr>
          <w:ins w:id="298" w:author="Лосева Елена Николаевна" w:date="2022-01-13T13:46:00Z"/>
          <w:rFonts w:ascii="Times New Roman" w:hAnsi="Times New Roman" w:cs="Times New Roman"/>
          <w:sz w:val="24"/>
          <w:szCs w:val="24"/>
        </w:rPr>
        <w:pPrChange w:id="299" w:author="Лосева Елена Николаевна" w:date="2022-01-13T13:42:00Z">
          <w:pPr>
            <w:pStyle w:val="ConsPlusNormal"/>
            <w:ind w:right="-143"/>
            <w:jc w:val="both"/>
          </w:pPr>
        </w:pPrChange>
      </w:pPr>
      <w:ins w:id="300" w:author="Никифорова Наталья Вячеславовна" w:date="2020-11-05T10:24:00Z">
        <w:del w:id="301" w:author="Лосева Елена Николаевна" w:date="2022-01-13T13:42:00Z">
          <w:r w:rsidRPr="00C302A2" w:rsidDel="0098214A">
            <w:rPr>
              <w:rFonts w:ascii="Times New Roman" w:hAnsi="Times New Roman" w:cs="Times New Roman"/>
              <w:sz w:val="24"/>
              <w:szCs w:val="24"/>
              <w:highlight w:val="yellow"/>
              <w:rPrChange w:id="302" w:author="Никифорова Наталья Вячеславовна" w:date="2020-11-05T10:39:00Z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</w:rPrChange>
            </w:rPr>
            <w:delText>[</w:delText>
          </w:r>
          <w:r w:rsidRPr="00C302A2" w:rsidDel="0098214A">
            <w:rPr>
              <w:rFonts w:ascii="Times New Roman" w:hAnsi="Times New Roman" w:cs="Times New Roman"/>
              <w:sz w:val="24"/>
              <w:szCs w:val="24"/>
              <w:highlight w:val="yellow"/>
              <w:rPrChange w:id="303" w:author="Никифорова Наталья Вячеславовна" w:date="2020-11-05T10:39:00Z">
                <w:rPr>
                  <w:rFonts w:ascii="Times New Roman" w:hAnsi="Times New Roman" w:cs="Times New Roman"/>
                  <w:sz w:val="24"/>
                  <w:szCs w:val="24"/>
                </w:rPr>
              </w:rPrChange>
            </w:rPr>
            <w:delText xml:space="preserve">ВАРИАНТ  Г  </w:delText>
          </w:r>
        </w:del>
      </w:ins>
      <w:ins w:id="304" w:author="Никифорова Наталья Вячеславовна" w:date="2020-11-05T10:39:00Z">
        <w:del w:id="305" w:author="Лосева Елена Николаевна" w:date="2022-01-13T13:42:00Z">
          <w:r w:rsidR="00C302A2" w:rsidRPr="00C302A2" w:rsidDel="0098214A">
            <w:rPr>
              <w:rFonts w:ascii="Times New Roman" w:hAnsi="Times New Roman" w:cs="Times New Roman"/>
              <w:sz w:val="24"/>
              <w:szCs w:val="24"/>
              <w:highlight w:val="yellow"/>
              <w:rPrChange w:id="306" w:author="Никифорова Наталья Вячеславовна" w:date="2020-11-05T10:39:00Z">
                <w:rPr>
                  <w:rFonts w:ascii="Times New Roman" w:hAnsi="Times New Roman" w:cs="Times New Roman"/>
                  <w:sz w:val="24"/>
                  <w:szCs w:val="24"/>
                </w:rPr>
              </w:rPrChange>
            </w:rPr>
            <w:delText>в порядке, размере и сроки, указанные сто</w:delText>
          </w:r>
          <w:bookmarkStart w:id="307" w:name="_GoBack"/>
          <w:bookmarkEnd w:id="307"/>
          <w:r w:rsidR="00C302A2" w:rsidRPr="00C302A2" w:rsidDel="0098214A">
            <w:rPr>
              <w:rFonts w:ascii="Times New Roman" w:hAnsi="Times New Roman" w:cs="Times New Roman"/>
              <w:sz w:val="24"/>
              <w:szCs w:val="24"/>
              <w:highlight w:val="yellow"/>
              <w:rPrChange w:id="308" w:author="Никифорова Наталья Вячеславовна" w:date="2020-11-05T10:39:00Z">
                <w:rPr>
                  <w:rFonts w:ascii="Times New Roman" w:hAnsi="Times New Roman" w:cs="Times New Roman"/>
                  <w:sz w:val="24"/>
                  <w:szCs w:val="24"/>
                </w:rPr>
              </w:rPrChange>
            </w:rPr>
            <w:delText xml:space="preserve">ронами в </w:delText>
          </w:r>
        </w:del>
      </w:ins>
      <w:ins w:id="309" w:author="Никифорова Наталья Вячеславовна" w:date="2020-11-05T10:46:00Z">
        <w:del w:id="310" w:author="Лосева Елена Николаевна" w:date="2022-01-13T13:42:00Z">
          <w:r w:rsidR="00374FA9" w:rsidDel="0098214A">
            <w:rPr>
              <w:rFonts w:ascii="Times New Roman" w:hAnsi="Times New Roman" w:cs="Times New Roman"/>
              <w:sz w:val="24"/>
              <w:szCs w:val="24"/>
              <w:highlight w:val="yellow"/>
            </w:rPr>
            <w:delText>П</w:delText>
          </w:r>
        </w:del>
      </w:ins>
      <w:ins w:id="311" w:author="Никифорова Наталья Вячеславовна" w:date="2020-11-05T10:39:00Z">
        <w:del w:id="312" w:author="Лосева Елена Николаевна" w:date="2022-01-13T13:42:00Z">
          <w:r w:rsidR="00C302A2" w:rsidRPr="00C302A2" w:rsidDel="0098214A">
            <w:rPr>
              <w:rFonts w:ascii="Times New Roman" w:hAnsi="Times New Roman" w:cs="Times New Roman"/>
              <w:sz w:val="24"/>
              <w:szCs w:val="24"/>
              <w:highlight w:val="yellow"/>
              <w:rPrChange w:id="313" w:author="Никифорова Наталья Вячеславовна" w:date="2020-11-05T10:39:00Z">
                <w:rPr>
                  <w:rFonts w:ascii="Times New Roman" w:hAnsi="Times New Roman" w:cs="Times New Roman"/>
                  <w:sz w:val="24"/>
                  <w:szCs w:val="24"/>
                </w:rPr>
              </w:rPrChange>
            </w:rPr>
            <w:delText>риложении</w:delText>
          </w:r>
        </w:del>
      </w:ins>
      <w:ins w:id="314" w:author="Никифорова Наталья Вячеславовна" w:date="2020-11-05T10:46:00Z">
        <w:del w:id="315" w:author="Лосева Елена Николаевна" w:date="2022-01-13T13:42:00Z">
          <w:r w:rsidR="00374FA9" w:rsidDel="0098214A">
            <w:rPr>
              <w:rFonts w:ascii="Times New Roman" w:hAnsi="Times New Roman" w:cs="Times New Roman"/>
              <w:sz w:val="24"/>
              <w:szCs w:val="24"/>
              <w:highlight w:val="yellow"/>
            </w:rPr>
            <w:delText>(ях).</w:delText>
          </w:r>
        </w:del>
      </w:ins>
      <w:ins w:id="316" w:author="Никифорова Наталья Вячеславовна" w:date="2020-11-05T10:24:00Z">
        <w:del w:id="317" w:author="Лосева Елена Николаевна" w:date="2022-01-13T13:42:00Z">
          <w:r w:rsidRPr="00C302A2" w:rsidDel="0098214A">
            <w:rPr>
              <w:rFonts w:ascii="Times New Roman" w:hAnsi="Times New Roman" w:cs="Times New Roman"/>
              <w:sz w:val="24"/>
              <w:szCs w:val="24"/>
              <w:highlight w:val="yellow"/>
              <w:rPrChange w:id="318" w:author="Никифорова Наталья Вячеславовна" w:date="2020-11-05T10:39:00Z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</w:rPrChange>
            </w:rPr>
            <w:delText>]</w:delText>
          </w:r>
        </w:del>
      </w:ins>
    </w:p>
    <w:p w14:paraId="582DB8D2" w14:textId="77777777" w:rsidR="0098214A" w:rsidRPr="005916E5" w:rsidRDefault="0098214A" w:rsidP="0098214A">
      <w:pPr>
        <w:spacing w:after="0" w:line="240" w:lineRule="auto"/>
        <w:ind w:firstLine="709"/>
        <w:jc w:val="both"/>
        <w:rPr>
          <w:ins w:id="319" w:author="Лосева Елена Николаевна" w:date="2022-01-13T13:46:00Z"/>
          <w:rFonts w:ascii="Times New Roman" w:hAnsi="Times New Roman" w:cs="Times New Roman"/>
          <w:sz w:val="24"/>
          <w:szCs w:val="24"/>
        </w:rPr>
      </w:pPr>
      <w:ins w:id="320" w:author="Лосева Елена Николаевна" w:date="2022-01-13T13:46:00Z">
        <w:r w:rsidRPr="0098214A">
          <w:rPr>
            <w:rFonts w:ascii="Times New Roman" w:hAnsi="Times New Roman" w:cs="Times New Roman"/>
            <w:sz w:val="24"/>
            <w:szCs w:val="24"/>
            <w:highlight w:val="green"/>
            <w:rPrChange w:id="321" w:author="Лосева Елена Николаевна" w:date="2022-01-13T13:4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[ВАРИАНТ А] не позднее _____ (______) рабочих дней со дня подписания Сторонами Акта сдачи-приемки, при условии выставления счета.</w:t>
        </w:r>
      </w:ins>
    </w:p>
    <w:p w14:paraId="049A9889" w14:textId="77777777" w:rsidR="0098214A" w:rsidRPr="00AD114C" w:rsidRDefault="0098214A" w:rsidP="0098214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  <w:pPrChange w:id="322" w:author="Лосева Елена Николаевна" w:date="2022-01-13T13:42:00Z">
          <w:pPr>
            <w:pStyle w:val="ConsPlusNormal"/>
            <w:ind w:right="-143"/>
            <w:jc w:val="both"/>
          </w:pPr>
        </w:pPrChange>
      </w:pPr>
    </w:p>
    <w:p w14:paraId="2C43956D" w14:textId="77777777" w:rsidR="00261D79" w:rsidRPr="008C40F6" w:rsidRDefault="00261D79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>4.</w:t>
      </w:r>
      <w:r w:rsidR="00A32BA2" w:rsidRPr="008C40F6">
        <w:rPr>
          <w:rFonts w:ascii="Times New Roman" w:hAnsi="Times New Roman" w:cs="Times New Roman"/>
          <w:sz w:val="24"/>
          <w:szCs w:val="24"/>
        </w:rPr>
        <w:t>3</w:t>
      </w:r>
      <w:r w:rsidRPr="008C40F6">
        <w:rPr>
          <w:rFonts w:ascii="Times New Roman" w:hAnsi="Times New Roman" w:cs="Times New Roman"/>
          <w:sz w:val="24"/>
          <w:szCs w:val="24"/>
        </w:rPr>
        <w:t xml:space="preserve">. </w:t>
      </w:r>
      <w:r w:rsidR="00660B35" w:rsidRPr="008C40F6">
        <w:rPr>
          <w:rFonts w:ascii="Times New Roman" w:hAnsi="Times New Roman" w:cs="Times New Roman"/>
          <w:sz w:val="24"/>
          <w:szCs w:val="24"/>
        </w:rPr>
        <w:t>Оплата про</w:t>
      </w:r>
      <w:r w:rsidR="00A32BA2" w:rsidRPr="008C40F6">
        <w:rPr>
          <w:rFonts w:ascii="Times New Roman" w:hAnsi="Times New Roman" w:cs="Times New Roman"/>
          <w:sz w:val="24"/>
          <w:szCs w:val="24"/>
        </w:rPr>
        <w:t xml:space="preserve">изводится в российских рублях, </w:t>
      </w:r>
      <w:r w:rsidRPr="008C40F6">
        <w:rPr>
          <w:rFonts w:ascii="Times New Roman" w:hAnsi="Times New Roman" w:cs="Times New Roman"/>
          <w:sz w:val="24"/>
          <w:szCs w:val="24"/>
        </w:rPr>
        <w:t>в безналичном порядке путем перечисления денежных средств</w:t>
      </w:r>
      <w:r w:rsidR="00E14597" w:rsidRPr="008C40F6">
        <w:rPr>
          <w:rFonts w:ascii="Times New Roman" w:hAnsi="Times New Roman" w:cs="Times New Roman"/>
          <w:sz w:val="24"/>
          <w:szCs w:val="24"/>
        </w:rPr>
        <w:t xml:space="preserve"> на указанный в Договоре/П</w:t>
      </w:r>
      <w:r w:rsidR="00660B35" w:rsidRPr="008C40F6">
        <w:rPr>
          <w:rFonts w:ascii="Times New Roman" w:hAnsi="Times New Roman" w:cs="Times New Roman"/>
          <w:sz w:val="24"/>
          <w:szCs w:val="24"/>
        </w:rPr>
        <w:t>риложении</w:t>
      </w:r>
      <w:r w:rsidRPr="008C40F6">
        <w:rPr>
          <w:rFonts w:ascii="Times New Roman" w:hAnsi="Times New Roman" w:cs="Times New Roman"/>
          <w:sz w:val="24"/>
          <w:szCs w:val="24"/>
        </w:rPr>
        <w:t xml:space="preserve"> расчетный счет Поставщика.</w:t>
      </w:r>
    </w:p>
    <w:p w14:paraId="37C8517D" w14:textId="77777777" w:rsidR="00261D79" w:rsidRPr="008C40F6" w:rsidRDefault="00A32BA2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>4.4</w:t>
      </w:r>
      <w:r w:rsidR="00261D79" w:rsidRPr="008C40F6">
        <w:rPr>
          <w:rFonts w:ascii="Times New Roman" w:hAnsi="Times New Roman" w:cs="Times New Roman"/>
          <w:sz w:val="24"/>
          <w:szCs w:val="24"/>
        </w:rPr>
        <w:t xml:space="preserve">. Обязательства Покупателя по </w:t>
      </w:r>
      <w:r w:rsidRPr="008C40F6">
        <w:rPr>
          <w:rFonts w:ascii="Times New Roman" w:hAnsi="Times New Roman" w:cs="Times New Roman"/>
          <w:sz w:val="24"/>
          <w:szCs w:val="24"/>
        </w:rPr>
        <w:t>оплате считаются исполненными</w:t>
      </w:r>
      <w:r w:rsidR="00261D79" w:rsidRPr="008C40F6">
        <w:rPr>
          <w:rFonts w:ascii="Times New Roman" w:hAnsi="Times New Roman" w:cs="Times New Roman"/>
          <w:sz w:val="24"/>
          <w:szCs w:val="24"/>
        </w:rPr>
        <w:t xml:space="preserve"> с даты списания денежных средств с</w:t>
      </w:r>
      <w:r w:rsidR="00660B35" w:rsidRPr="008C40F6">
        <w:rPr>
          <w:rFonts w:ascii="Times New Roman" w:hAnsi="Times New Roman" w:cs="Times New Roman"/>
          <w:sz w:val="24"/>
          <w:szCs w:val="24"/>
        </w:rPr>
        <w:t xml:space="preserve"> корреспондентского </w:t>
      </w:r>
      <w:r w:rsidR="00261D79" w:rsidRPr="008C40F6">
        <w:rPr>
          <w:rFonts w:ascii="Times New Roman" w:hAnsi="Times New Roman" w:cs="Times New Roman"/>
          <w:sz w:val="24"/>
          <w:szCs w:val="24"/>
        </w:rPr>
        <w:t>счета Покупателя.</w:t>
      </w:r>
    </w:p>
    <w:p w14:paraId="1AEAE88D" w14:textId="77777777" w:rsidR="001535D7" w:rsidRPr="008C40F6" w:rsidRDefault="001535D7" w:rsidP="001E2D8D">
      <w:pPr>
        <w:pStyle w:val="ConsPlusNormal"/>
        <w:ind w:right="-143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0E82F48" w14:textId="77777777" w:rsidR="00750AD6" w:rsidRPr="008C40F6" w:rsidRDefault="00750AD6" w:rsidP="001E2D8D">
      <w:pPr>
        <w:pStyle w:val="ConsPlusNormal"/>
        <w:ind w:right="-143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66AB0A1" w14:textId="77777777" w:rsidR="00261D79" w:rsidRPr="008C40F6" w:rsidRDefault="00261D79" w:rsidP="0013058D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14:paraId="6606D14D" w14:textId="77777777" w:rsidR="00261D79" w:rsidRPr="008C40F6" w:rsidRDefault="00261D79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2E985562" w14:textId="77777777" w:rsidR="00F97601" w:rsidRPr="008C40F6" w:rsidRDefault="00F97601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 xml:space="preserve">5.1. В случаях, не предусмотренных Договором, ответственность Сторон за нарушение обязательств по Договору определяется законодательством Российской Федерации. </w:t>
      </w:r>
    </w:p>
    <w:p w14:paraId="25106559" w14:textId="77777777" w:rsidR="00F20EB1" w:rsidRPr="008C40F6" w:rsidRDefault="00F97601" w:rsidP="001E2D8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>5.2</w:t>
      </w:r>
      <w:r w:rsidR="00F20EB1" w:rsidRPr="008C40F6">
        <w:rPr>
          <w:rFonts w:ascii="Times New Roman" w:hAnsi="Times New Roman" w:cs="Times New Roman"/>
          <w:sz w:val="24"/>
          <w:szCs w:val="24"/>
        </w:rPr>
        <w:t xml:space="preserve">. </w:t>
      </w:r>
      <w:r w:rsidRPr="008C40F6">
        <w:rPr>
          <w:rFonts w:ascii="Times New Roman" w:hAnsi="Times New Roman" w:cs="Times New Roman"/>
          <w:sz w:val="24"/>
          <w:szCs w:val="24"/>
        </w:rPr>
        <w:t xml:space="preserve"> В случае просрочки поставки </w:t>
      </w:r>
      <w:del w:id="323" w:author="Царь Тамара Сергеевна" w:date="2021-03-02T11:32:00Z">
        <w:r w:rsidRPr="008C40F6" w:rsidDel="0085488B">
          <w:rPr>
            <w:rFonts w:ascii="Times New Roman" w:hAnsi="Times New Roman" w:cs="Times New Roman"/>
            <w:sz w:val="24"/>
            <w:szCs w:val="24"/>
          </w:rPr>
          <w:delText>Оборудования/Продукции</w:delText>
        </w:r>
      </w:del>
      <w:ins w:id="324" w:author="Царь Тамара Сергеевна" w:date="2021-03-02T11:32:00Z">
        <w:r w:rsidR="0085488B">
          <w:rPr>
            <w:rFonts w:ascii="Times New Roman" w:hAnsi="Times New Roman" w:cs="Times New Roman"/>
            <w:sz w:val="24"/>
            <w:szCs w:val="24"/>
          </w:rPr>
          <w:t>Оборудования</w:t>
        </w:r>
      </w:ins>
      <w:r w:rsidRPr="008C40F6">
        <w:rPr>
          <w:rFonts w:ascii="Times New Roman" w:hAnsi="Times New Roman" w:cs="Times New Roman"/>
          <w:sz w:val="24"/>
          <w:szCs w:val="24"/>
        </w:rPr>
        <w:t xml:space="preserve"> Покупатель вправе требовать с Поставщика уплаты неустойки в размере 0,1% (одной десятой) процента от </w:t>
      </w:r>
      <w:r w:rsidR="00750AD6" w:rsidRPr="008C40F6">
        <w:rPr>
          <w:rFonts w:ascii="Times New Roman" w:hAnsi="Times New Roman" w:cs="Times New Roman"/>
          <w:sz w:val="24"/>
          <w:szCs w:val="24"/>
        </w:rPr>
        <w:t>Цены</w:t>
      </w:r>
      <w:r w:rsidRPr="008C40F6">
        <w:rPr>
          <w:rFonts w:ascii="Times New Roman" w:hAnsi="Times New Roman" w:cs="Times New Roman"/>
          <w:sz w:val="24"/>
          <w:szCs w:val="24"/>
        </w:rPr>
        <w:t xml:space="preserve"> не поставленного в срок </w:t>
      </w:r>
      <w:del w:id="325" w:author="Царь Тамара Сергеевна" w:date="2021-03-02T11:32:00Z">
        <w:r w:rsidRPr="008C40F6" w:rsidDel="0085488B">
          <w:rPr>
            <w:rFonts w:ascii="Times New Roman" w:hAnsi="Times New Roman" w:cs="Times New Roman"/>
            <w:sz w:val="24"/>
            <w:szCs w:val="24"/>
          </w:rPr>
          <w:delText>Оборудования/Продукции</w:delText>
        </w:r>
      </w:del>
      <w:ins w:id="326" w:author="Царь Тамара Сергеевна" w:date="2021-03-02T11:32:00Z">
        <w:r w:rsidR="0085488B">
          <w:rPr>
            <w:rFonts w:ascii="Times New Roman" w:hAnsi="Times New Roman" w:cs="Times New Roman"/>
            <w:sz w:val="24"/>
            <w:szCs w:val="24"/>
          </w:rPr>
          <w:t>Оборудования</w:t>
        </w:r>
      </w:ins>
      <w:r w:rsidRPr="008C40F6">
        <w:rPr>
          <w:rFonts w:ascii="Times New Roman" w:hAnsi="Times New Roman" w:cs="Times New Roman"/>
          <w:sz w:val="24"/>
          <w:szCs w:val="24"/>
        </w:rPr>
        <w:t xml:space="preserve"> за каждый день просрочки</w:t>
      </w:r>
      <w:del w:id="327" w:author="Царь Тамара Сергеевна" w:date="2021-03-02T11:36:00Z">
        <w:r w:rsidRPr="008C40F6" w:rsidDel="0085488B">
          <w:rPr>
            <w:rFonts w:ascii="Times New Roman" w:hAnsi="Times New Roman" w:cs="Times New Roman"/>
            <w:sz w:val="24"/>
            <w:szCs w:val="24"/>
          </w:rPr>
          <w:delText>]</w:delText>
        </w:r>
      </w:del>
      <w:r w:rsidRPr="008C40F6">
        <w:rPr>
          <w:rFonts w:ascii="Times New Roman" w:hAnsi="Times New Roman" w:cs="Times New Roman"/>
          <w:sz w:val="24"/>
          <w:szCs w:val="24"/>
        </w:rPr>
        <w:t xml:space="preserve">, но не более </w:t>
      </w:r>
      <w:ins w:id="328" w:author="Никифорова Наталья Вячеславовна" w:date="2020-11-03T10:06:00Z">
        <w:r w:rsidR="00C95C61">
          <w:rPr>
            <w:rFonts w:ascii="Times New Roman" w:hAnsi="Times New Roman" w:cs="Times New Roman"/>
            <w:sz w:val="24"/>
            <w:szCs w:val="24"/>
          </w:rPr>
          <w:t>10</w:t>
        </w:r>
      </w:ins>
      <w:del w:id="329" w:author="Никифорова Наталья Вячеславовна" w:date="2020-11-03T10:06:00Z">
        <w:r w:rsidRPr="008C40F6" w:rsidDel="00C95C61">
          <w:rPr>
            <w:rFonts w:ascii="Times New Roman" w:hAnsi="Times New Roman" w:cs="Times New Roman"/>
            <w:sz w:val="24"/>
            <w:szCs w:val="24"/>
          </w:rPr>
          <w:delText>5</w:delText>
        </w:r>
      </w:del>
      <w:r w:rsidRPr="008C40F6">
        <w:rPr>
          <w:rFonts w:ascii="Times New Roman" w:hAnsi="Times New Roman" w:cs="Times New Roman"/>
          <w:sz w:val="24"/>
          <w:szCs w:val="24"/>
        </w:rPr>
        <w:t xml:space="preserve"> % (</w:t>
      </w:r>
      <w:del w:id="330" w:author="Никифорова Наталья Вячеславовна" w:date="2020-11-03T10:06:00Z">
        <w:r w:rsidR="00750AD6" w:rsidRPr="008C40F6" w:rsidDel="00C95C61">
          <w:rPr>
            <w:rFonts w:ascii="Times New Roman" w:hAnsi="Times New Roman" w:cs="Times New Roman"/>
            <w:sz w:val="24"/>
            <w:szCs w:val="24"/>
          </w:rPr>
          <w:delText>п</w:delText>
        </w:r>
        <w:r w:rsidRPr="008C40F6" w:rsidDel="00C95C61">
          <w:rPr>
            <w:rFonts w:ascii="Times New Roman" w:hAnsi="Times New Roman" w:cs="Times New Roman"/>
            <w:sz w:val="24"/>
            <w:szCs w:val="24"/>
          </w:rPr>
          <w:delText>ят</w:delText>
        </w:r>
        <w:r w:rsidR="00750AD6" w:rsidRPr="008C40F6" w:rsidDel="00C95C61">
          <w:rPr>
            <w:rFonts w:ascii="Times New Roman" w:hAnsi="Times New Roman" w:cs="Times New Roman"/>
            <w:sz w:val="24"/>
            <w:szCs w:val="24"/>
          </w:rPr>
          <w:delText>ь</w:delText>
        </w:r>
        <w:r w:rsidRPr="008C40F6" w:rsidDel="00C95C6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331" w:author="Никифорова Наталья Вячеславовна" w:date="2020-11-03T10:06:00Z">
        <w:r w:rsidR="00C95C61">
          <w:rPr>
            <w:rFonts w:ascii="Times New Roman" w:hAnsi="Times New Roman" w:cs="Times New Roman"/>
            <w:sz w:val="24"/>
            <w:szCs w:val="24"/>
          </w:rPr>
          <w:t>десяти</w:t>
        </w:r>
        <w:r w:rsidR="00C95C61" w:rsidRPr="008C40F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8C40F6">
        <w:rPr>
          <w:rFonts w:ascii="Times New Roman" w:hAnsi="Times New Roman" w:cs="Times New Roman"/>
          <w:sz w:val="24"/>
          <w:szCs w:val="24"/>
        </w:rPr>
        <w:t xml:space="preserve">процентов) от </w:t>
      </w:r>
      <w:r w:rsidR="00750AD6" w:rsidRPr="008C40F6">
        <w:rPr>
          <w:rFonts w:ascii="Times New Roman" w:hAnsi="Times New Roman" w:cs="Times New Roman"/>
          <w:sz w:val="24"/>
          <w:szCs w:val="24"/>
        </w:rPr>
        <w:t>Цены</w:t>
      </w:r>
      <w:r w:rsidR="00F20EB1" w:rsidRPr="008C40F6">
        <w:rPr>
          <w:rFonts w:ascii="Times New Roman" w:hAnsi="Times New Roman" w:cs="Times New Roman"/>
          <w:sz w:val="24"/>
          <w:szCs w:val="24"/>
        </w:rPr>
        <w:t xml:space="preserve"> не поставленного </w:t>
      </w:r>
      <w:del w:id="332" w:author="Царь Тамара Сергеевна" w:date="2021-03-02T11:32:00Z">
        <w:r w:rsidR="00F20EB1" w:rsidRPr="008C40F6" w:rsidDel="0085488B">
          <w:rPr>
            <w:rFonts w:ascii="Times New Roman" w:hAnsi="Times New Roman" w:cs="Times New Roman"/>
            <w:sz w:val="24"/>
            <w:szCs w:val="24"/>
          </w:rPr>
          <w:delText>Оборудования/Продукции</w:delText>
        </w:r>
      </w:del>
      <w:ins w:id="333" w:author="Царь Тамара Сергеевна" w:date="2021-03-02T11:32:00Z">
        <w:r w:rsidR="0085488B">
          <w:rPr>
            <w:rFonts w:ascii="Times New Roman" w:hAnsi="Times New Roman" w:cs="Times New Roman"/>
            <w:sz w:val="24"/>
            <w:szCs w:val="24"/>
          </w:rPr>
          <w:t>Оборудования</w:t>
        </w:r>
      </w:ins>
      <w:r w:rsidR="00F20EB1" w:rsidRPr="008C40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0CCB85" w14:textId="77777777" w:rsidR="00F97601" w:rsidRPr="008C40F6" w:rsidDel="00261D75" w:rsidRDefault="00F20EB1" w:rsidP="001E2D8D">
      <w:pPr>
        <w:spacing w:after="0" w:line="240" w:lineRule="auto"/>
        <w:ind w:right="-143"/>
        <w:jc w:val="both"/>
        <w:rPr>
          <w:del w:id="334" w:author="Царь Тамара Сергеевна" w:date="2021-03-02T11:55:00Z"/>
          <w:rFonts w:ascii="Times New Roman" w:hAnsi="Times New Roman" w:cs="Times New Roman"/>
          <w:sz w:val="24"/>
          <w:szCs w:val="24"/>
        </w:rPr>
      </w:pPr>
      <w:del w:id="335" w:author="Царь Тамара Сергеевна" w:date="2021-03-02T11:55:00Z">
        <w:r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336" w:author="Царь Тамара Сергеевна" w:date="2021-03-02T11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В случае просрочки поставки </w:delText>
        </w:r>
      </w:del>
      <w:del w:id="337" w:author="Царь Тамара Сергеевна" w:date="2021-03-02T11:32:00Z">
        <w:r w:rsidRPr="0085488B" w:rsidDel="0085488B">
          <w:rPr>
            <w:rFonts w:ascii="Times New Roman" w:hAnsi="Times New Roman" w:cs="Times New Roman"/>
            <w:sz w:val="24"/>
            <w:szCs w:val="24"/>
            <w:highlight w:val="yellow"/>
            <w:rPrChange w:id="338" w:author="Царь Тамара Сергеевна" w:date="2021-03-02T11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Оборудования/Продукции</w:delText>
        </w:r>
      </w:del>
      <w:del w:id="339" w:author="Царь Тамара Сергеевна" w:date="2021-03-02T11:55:00Z">
        <w:r w:rsidR="00F97601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340" w:author="Царь Тамара Сергеевна" w:date="2021-03-02T11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  <w:r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341" w:author="Царь Тамара Сергеевна" w:date="2021-03-02T11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более чем на 15 рабочих дней</w:delText>
        </w:r>
        <w:r w:rsidR="007E6AD8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342" w:author="Царь Тамара Сергеевна" w:date="2021-03-02T11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, </w:delText>
        </w:r>
        <w:r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343" w:author="Царь Тамара Сергеевна" w:date="2021-03-02T11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помимо неустойки Покупатель вправе требовать с Поставщика уплаты </w:delText>
        </w:r>
        <w:r w:rsidR="00F97601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344" w:author="Царь Тамара Сергеевна" w:date="2021-03-02T11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штрафа в размере </w:delText>
        </w:r>
        <w:r w:rsidR="00750AD6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345" w:author="Царь Тамара Сергеевна" w:date="2021-03-02T11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_____</w:delText>
        </w:r>
        <w:r w:rsidR="007E6AD8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346" w:author="Царь Тамара Сергеевна" w:date="2021-03-02T11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(</w:delText>
        </w:r>
        <w:r w:rsidR="00750AD6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347" w:author="Царь Тамара Сергеевна" w:date="2021-03-02T11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_____</w:delText>
        </w:r>
        <w:r w:rsidR="00F97601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348" w:author="Царь Тамара Сергеевна" w:date="2021-03-02T11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процентов</w:delText>
        </w:r>
        <w:r w:rsidR="007E6AD8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349" w:author="Царь Тамара Сергеевна" w:date="2021-03-02T11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)</w:delText>
        </w:r>
        <w:r w:rsidR="00F97601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350" w:author="Царь Тамара Сергеевна" w:date="2021-03-02T11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от </w:delText>
        </w:r>
        <w:r w:rsidR="00750AD6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351" w:author="Царь Тамара Сергеевна" w:date="2021-03-02T11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Цены</w:delText>
        </w:r>
        <w:r w:rsidR="00F97601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352" w:author="Царь Тамара Сергеевна" w:date="2021-03-02T11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не поставленного в срок </w:delText>
        </w:r>
      </w:del>
      <w:del w:id="353" w:author="Царь Тамара Сергеевна" w:date="2021-03-02T11:32:00Z">
        <w:r w:rsidR="00F97601" w:rsidRPr="0085488B" w:rsidDel="0085488B">
          <w:rPr>
            <w:rFonts w:ascii="Times New Roman" w:hAnsi="Times New Roman" w:cs="Times New Roman"/>
            <w:sz w:val="24"/>
            <w:szCs w:val="24"/>
            <w:highlight w:val="yellow"/>
            <w:rPrChange w:id="354" w:author="Царь Тамара Сергеевна" w:date="2021-03-02T11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Оборудования/Продукции</w:delText>
        </w:r>
      </w:del>
      <w:del w:id="355" w:author="Царь Тамара Сергеевна" w:date="2021-03-02T11:55:00Z">
        <w:r w:rsidR="00F97601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356" w:author="Царь Тамара Сергеевна" w:date="2021-03-02T11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, [или указать твердую сумму</w:delText>
        </w:r>
        <w:r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357" w:author="Царь Тамара Сергеевна" w:date="2021-03-02T11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штрафа</w:delText>
        </w:r>
        <w:r w:rsidR="00F97601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358" w:author="Царь Тамара Сергеевна" w:date="2021-03-02T11:3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].</w:delText>
        </w:r>
        <w:r w:rsidR="00F97601" w:rsidRPr="008C40F6" w:rsidDel="00261D75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</w:p>
    <w:p w14:paraId="62E86C08" w14:textId="77777777" w:rsidR="0054339B" w:rsidRPr="008C40F6" w:rsidDel="00261D75" w:rsidRDefault="00F97601" w:rsidP="001E2D8D">
      <w:pPr>
        <w:pStyle w:val="ConsPlusNormal"/>
        <w:ind w:right="-143"/>
        <w:jc w:val="both"/>
        <w:rPr>
          <w:del w:id="359" w:author="Царь Тамара Сергеевна" w:date="2021-03-02T11:55:00Z"/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>5.3.</w:t>
      </w:r>
      <w:r w:rsidR="001422BB" w:rsidRPr="008C40F6">
        <w:rPr>
          <w:rFonts w:ascii="Times New Roman" w:hAnsi="Times New Roman" w:cs="Times New Roman"/>
          <w:sz w:val="24"/>
          <w:szCs w:val="24"/>
        </w:rPr>
        <w:t xml:space="preserve"> В случае поставки </w:t>
      </w:r>
      <w:del w:id="360" w:author="Царь Тамара Сергеевна" w:date="2021-03-02T11:32:00Z">
        <w:r w:rsidR="001422BB" w:rsidRPr="008C40F6" w:rsidDel="0085488B">
          <w:rPr>
            <w:rFonts w:ascii="Times New Roman" w:hAnsi="Times New Roman" w:cs="Times New Roman"/>
            <w:sz w:val="24"/>
            <w:szCs w:val="24"/>
          </w:rPr>
          <w:delText>Оборудования/Продукции</w:delText>
        </w:r>
      </w:del>
      <w:ins w:id="361" w:author="Царь Тамара Сергеевна" w:date="2021-03-02T11:32:00Z">
        <w:r w:rsidR="0085488B">
          <w:rPr>
            <w:rFonts w:ascii="Times New Roman" w:hAnsi="Times New Roman" w:cs="Times New Roman"/>
            <w:sz w:val="24"/>
            <w:szCs w:val="24"/>
          </w:rPr>
          <w:t>Оборудования</w:t>
        </w:r>
      </w:ins>
      <w:r w:rsidR="001422BB" w:rsidRPr="008C40F6">
        <w:rPr>
          <w:rFonts w:ascii="Times New Roman" w:hAnsi="Times New Roman" w:cs="Times New Roman"/>
          <w:sz w:val="24"/>
          <w:szCs w:val="24"/>
        </w:rPr>
        <w:t xml:space="preserve"> ненадлежащего качества, Покупатель вправе потребовать от Поставщика уплаты неустойки в размере 0,1</w:t>
      </w:r>
      <w:r w:rsidR="008E425A" w:rsidRPr="008C40F6">
        <w:rPr>
          <w:rFonts w:ascii="Times New Roman" w:hAnsi="Times New Roman" w:cs="Times New Roman"/>
          <w:sz w:val="24"/>
          <w:szCs w:val="24"/>
        </w:rPr>
        <w:t>%</w:t>
      </w:r>
      <w:r w:rsidR="007E6AD8" w:rsidRPr="008C40F6">
        <w:rPr>
          <w:rFonts w:ascii="Times New Roman" w:hAnsi="Times New Roman" w:cs="Times New Roman"/>
          <w:sz w:val="24"/>
          <w:szCs w:val="24"/>
        </w:rPr>
        <w:t xml:space="preserve"> (о</w:t>
      </w:r>
      <w:r w:rsidR="001422BB" w:rsidRPr="008C40F6">
        <w:rPr>
          <w:rFonts w:ascii="Times New Roman" w:hAnsi="Times New Roman" w:cs="Times New Roman"/>
          <w:sz w:val="24"/>
          <w:szCs w:val="24"/>
        </w:rPr>
        <w:t xml:space="preserve">дна десятая процента) от </w:t>
      </w:r>
      <w:r w:rsidR="00750AD6" w:rsidRPr="008C40F6">
        <w:rPr>
          <w:rFonts w:ascii="Times New Roman" w:hAnsi="Times New Roman" w:cs="Times New Roman"/>
          <w:sz w:val="24"/>
          <w:szCs w:val="24"/>
        </w:rPr>
        <w:t>Цены</w:t>
      </w:r>
      <w:r w:rsidR="001422BB" w:rsidRPr="008C40F6">
        <w:rPr>
          <w:rFonts w:ascii="Times New Roman" w:hAnsi="Times New Roman" w:cs="Times New Roman"/>
          <w:sz w:val="24"/>
          <w:szCs w:val="24"/>
        </w:rPr>
        <w:t xml:space="preserve"> </w:t>
      </w:r>
      <w:del w:id="362" w:author="Царь Тамара Сергеевна" w:date="2021-03-02T11:32:00Z">
        <w:r w:rsidR="001422BB" w:rsidRPr="008C40F6" w:rsidDel="0085488B">
          <w:rPr>
            <w:rFonts w:ascii="Times New Roman" w:hAnsi="Times New Roman" w:cs="Times New Roman"/>
            <w:sz w:val="24"/>
            <w:szCs w:val="24"/>
          </w:rPr>
          <w:delText>Оборудования/Продукции</w:delText>
        </w:r>
      </w:del>
      <w:ins w:id="363" w:author="Царь Тамара Сергеевна" w:date="2021-03-02T11:32:00Z">
        <w:r w:rsidR="0085488B">
          <w:rPr>
            <w:rFonts w:ascii="Times New Roman" w:hAnsi="Times New Roman" w:cs="Times New Roman"/>
            <w:sz w:val="24"/>
            <w:szCs w:val="24"/>
          </w:rPr>
          <w:t>Оборудования</w:t>
        </w:r>
      </w:ins>
      <w:r w:rsidR="001422BB" w:rsidRPr="008C40F6">
        <w:rPr>
          <w:rFonts w:ascii="Times New Roman" w:hAnsi="Times New Roman" w:cs="Times New Roman"/>
          <w:sz w:val="24"/>
          <w:szCs w:val="24"/>
        </w:rPr>
        <w:t xml:space="preserve"> ненадлежащего качества, но не более </w:t>
      </w:r>
      <w:ins w:id="364" w:author="Никифорова Наталья Вячеславовна" w:date="2020-11-03T10:06:00Z">
        <w:r w:rsidR="00C95C61">
          <w:rPr>
            <w:rFonts w:ascii="Times New Roman" w:hAnsi="Times New Roman" w:cs="Times New Roman"/>
            <w:sz w:val="24"/>
            <w:szCs w:val="24"/>
          </w:rPr>
          <w:t>10</w:t>
        </w:r>
      </w:ins>
      <w:del w:id="365" w:author="Никифорова Наталья Вячеславовна" w:date="2020-11-03T10:06:00Z">
        <w:r w:rsidR="001422BB" w:rsidRPr="008C40F6" w:rsidDel="00C95C6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7E6AD8" w:rsidRPr="008C40F6" w:rsidDel="00C95C61">
          <w:rPr>
            <w:rFonts w:ascii="Times New Roman" w:hAnsi="Times New Roman" w:cs="Times New Roman"/>
            <w:sz w:val="24"/>
            <w:szCs w:val="24"/>
          </w:rPr>
          <w:delText xml:space="preserve"> 5</w:delText>
        </w:r>
      </w:del>
      <w:r w:rsidR="007E6AD8" w:rsidRPr="008C40F6">
        <w:rPr>
          <w:rFonts w:ascii="Times New Roman" w:hAnsi="Times New Roman" w:cs="Times New Roman"/>
          <w:sz w:val="24"/>
          <w:szCs w:val="24"/>
        </w:rPr>
        <w:t xml:space="preserve"> % (</w:t>
      </w:r>
      <w:del w:id="366" w:author="Никифорова Наталья Вячеславовна" w:date="2020-11-03T10:07:00Z">
        <w:r w:rsidR="007E6AD8" w:rsidRPr="008C40F6" w:rsidDel="00C95C61">
          <w:rPr>
            <w:rFonts w:ascii="Times New Roman" w:hAnsi="Times New Roman" w:cs="Times New Roman"/>
            <w:sz w:val="24"/>
            <w:szCs w:val="24"/>
          </w:rPr>
          <w:delText>пять</w:delText>
        </w:r>
        <w:r w:rsidR="001422BB" w:rsidRPr="008C40F6" w:rsidDel="00C95C6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367" w:author="Никифорова Наталья Вячеславовна" w:date="2020-11-03T10:07:00Z">
        <w:r w:rsidR="00C95C61">
          <w:rPr>
            <w:rFonts w:ascii="Times New Roman" w:hAnsi="Times New Roman" w:cs="Times New Roman"/>
            <w:sz w:val="24"/>
            <w:szCs w:val="24"/>
          </w:rPr>
          <w:t>десяти</w:t>
        </w:r>
        <w:r w:rsidR="00C95C61" w:rsidRPr="008C40F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422BB" w:rsidRPr="008C40F6">
        <w:rPr>
          <w:rFonts w:ascii="Times New Roman" w:hAnsi="Times New Roman" w:cs="Times New Roman"/>
          <w:sz w:val="24"/>
          <w:szCs w:val="24"/>
        </w:rPr>
        <w:t>процентов) от</w:t>
      </w:r>
      <w:r w:rsidR="00F8799C">
        <w:rPr>
          <w:rFonts w:ascii="Times New Roman" w:hAnsi="Times New Roman" w:cs="Times New Roman"/>
          <w:sz w:val="24"/>
          <w:szCs w:val="24"/>
        </w:rPr>
        <w:t xml:space="preserve"> </w:t>
      </w:r>
      <w:r w:rsidR="00750AD6" w:rsidRPr="008C40F6">
        <w:rPr>
          <w:rFonts w:ascii="Times New Roman" w:hAnsi="Times New Roman" w:cs="Times New Roman"/>
          <w:sz w:val="24"/>
          <w:szCs w:val="24"/>
        </w:rPr>
        <w:t>Цены</w:t>
      </w:r>
      <w:r w:rsidR="001422BB" w:rsidRPr="008C40F6">
        <w:rPr>
          <w:rFonts w:ascii="Times New Roman" w:hAnsi="Times New Roman" w:cs="Times New Roman"/>
          <w:sz w:val="24"/>
          <w:szCs w:val="24"/>
        </w:rPr>
        <w:t xml:space="preserve"> </w:t>
      </w:r>
      <w:del w:id="368" w:author="Царь Тамара Сергеевна" w:date="2021-03-02T11:32:00Z">
        <w:r w:rsidR="001422BB" w:rsidRPr="008C40F6" w:rsidDel="0085488B">
          <w:rPr>
            <w:rFonts w:ascii="Times New Roman" w:hAnsi="Times New Roman" w:cs="Times New Roman"/>
            <w:sz w:val="24"/>
            <w:szCs w:val="24"/>
          </w:rPr>
          <w:delText>Оборудования/Продукции</w:delText>
        </w:r>
      </w:del>
      <w:ins w:id="369" w:author="Царь Тамара Сергеевна" w:date="2021-03-02T11:32:00Z">
        <w:r w:rsidR="0085488B">
          <w:rPr>
            <w:rFonts w:ascii="Times New Roman" w:hAnsi="Times New Roman" w:cs="Times New Roman"/>
            <w:sz w:val="24"/>
            <w:szCs w:val="24"/>
          </w:rPr>
          <w:t>Оборудования</w:t>
        </w:r>
      </w:ins>
      <w:r w:rsidR="001422BB" w:rsidRPr="008C40F6">
        <w:rPr>
          <w:rFonts w:ascii="Times New Roman" w:hAnsi="Times New Roman" w:cs="Times New Roman"/>
          <w:sz w:val="24"/>
          <w:szCs w:val="24"/>
        </w:rPr>
        <w:t xml:space="preserve"> ненадлежащего </w:t>
      </w:r>
      <w:r w:rsidR="001422BB" w:rsidRPr="00261D75">
        <w:rPr>
          <w:rFonts w:ascii="Times New Roman" w:hAnsi="Times New Roman" w:cs="Times New Roman"/>
          <w:sz w:val="24"/>
          <w:szCs w:val="24"/>
        </w:rPr>
        <w:t>качества</w:t>
      </w:r>
      <w:del w:id="370" w:author="Царь Тамара Сергеевна" w:date="2021-03-02T11:55:00Z">
        <w:r w:rsidR="001422BB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371" w:author="Царь Тамара Сергеевна" w:date="2021-03-02T11:3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  <w:r w:rsidR="00713590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372" w:author="Царь Тамара Сергеевна" w:date="2021-03-02T11:3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[</w:delText>
        </w:r>
        <w:r w:rsidR="0054339B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373" w:author="Царь Тамара Сергеевна" w:date="2021-03-02T11:3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в случае если </w:delText>
        </w:r>
        <w:r w:rsidR="00750AD6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374" w:author="Царь Тамара Сергеевна" w:date="2021-03-02T11:3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Цена</w:delText>
        </w:r>
        <w:r w:rsidR="0054339B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375" w:author="Царь Тамара Сергеевна" w:date="2021-03-02T11:3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поставляемого </w:delText>
        </w:r>
      </w:del>
      <w:del w:id="376" w:author="Царь Тамара Сергеевна" w:date="2021-03-02T11:32:00Z">
        <w:r w:rsidR="0054339B" w:rsidRPr="0085488B" w:rsidDel="0085488B">
          <w:rPr>
            <w:rFonts w:ascii="Times New Roman" w:hAnsi="Times New Roman" w:cs="Times New Roman"/>
            <w:sz w:val="24"/>
            <w:szCs w:val="24"/>
            <w:highlight w:val="yellow"/>
            <w:rPrChange w:id="377" w:author="Царь Тамара Сергеевна" w:date="2021-03-02T11:3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Оборудования/Продукции</w:delText>
        </w:r>
      </w:del>
      <w:del w:id="378" w:author="Царь Тамара Сергеевна" w:date="2021-03-02T11:55:00Z">
        <w:r w:rsidR="0054339B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379" w:author="Царь Тамара Сергеевна" w:date="2021-03-02T11:3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ненадлежащего качества составит </w:delText>
        </w:r>
        <w:r w:rsidR="00F72371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380" w:author="Царь Тамара Сергеевна" w:date="2021-03-02T11:3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____%</w:delText>
        </w:r>
        <w:r w:rsidR="0054339B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381" w:author="Царь Тамара Сергеевна" w:date="2021-03-02T11:3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  <w:r w:rsidR="007E6AD8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382" w:author="Царь Тамара Сергеевна" w:date="2021-03-02T11:3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(</w:delText>
        </w:r>
        <w:r w:rsidR="00F72371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383" w:author="Царь Тамара Сергеевна" w:date="2021-03-02T11:3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_____</w:delText>
        </w:r>
        <w:r w:rsidR="007E6AD8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384" w:author="Царь Тамара Сергеевна" w:date="2021-03-02T11:3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процентов) </w:delText>
        </w:r>
        <w:r w:rsidR="0054339B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385" w:author="Царь Тамара Сергеевна" w:date="2021-03-02T11:3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от Цены </w:delText>
        </w:r>
      </w:del>
      <w:del w:id="386" w:author="Царь Тамара Сергеевна" w:date="2021-03-02T11:32:00Z">
        <w:r w:rsidR="007E6AD8" w:rsidRPr="0085488B" w:rsidDel="0085488B">
          <w:rPr>
            <w:rFonts w:ascii="Times New Roman" w:hAnsi="Times New Roman" w:cs="Times New Roman"/>
            <w:sz w:val="24"/>
            <w:szCs w:val="24"/>
            <w:highlight w:val="yellow"/>
            <w:rPrChange w:id="387" w:author="Царь Тамара Сергеевна" w:date="2021-03-02T11:3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Оборудования/Продукции</w:delText>
        </w:r>
      </w:del>
      <w:del w:id="388" w:author="Царь Тамара Сергеевна" w:date="2021-03-02T11:55:00Z">
        <w:r w:rsidR="007E6AD8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389" w:author="Царь Тамара Сергеевна" w:date="2021-03-02T11:3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, указанной в Приложении,</w:delText>
        </w:r>
        <w:r w:rsidR="00F8799C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390" w:author="Царь Тамара Сергеевна" w:date="2021-03-02T11:3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[</w:delText>
        </w:r>
        <w:r w:rsidR="00713590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391" w:author="Царь Тамара Сергеевна" w:date="2021-03-02T11:3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помимо неустойки </w:delText>
        </w:r>
        <w:r w:rsidR="007E6AD8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392" w:author="Царь Тамара Сергеевна" w:date="2021-03-02T11:3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можно</w:delText>
        </w:r>
        <w:r w:rsidR="0054339B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393" w:author="Царь Тамара Сергеевна" w:date="2021-03-02T11:3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 </w:delText>
        </w:r>
        <w:r w:rsidR="007E6AD8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394" w:author="Царь Тамара Сергеевна" w:date="2021-03-02T11:3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ВКЛЮЧИТЬ в</w:delText>
        </w:r>
        <w:r w:rsidR="00713590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395" w:author="Царь Тамара Сергеевна" w:date="2021-03-02T11:3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Д</w:delText>
        </w:r>
        <w:r w:rsidR="0054339B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396" w:author="Царь Тамара Сергеевна" w:date="2021-03-02T11:3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оговор</w:delText>
        </w:r>
        <w:r w:rsidR="00F8799C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397" w:author="Царь Тамара Сергеевна" w:date="2021-03-02T11:3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/Приложение</w:delText>
        </w:r>
        <w:r w:rsidR="00713590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398" w:author="Царь Тамара Сергеевна" w:date="2021-03-02T11:3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условие об уплате штрафа в размере </w:delText>
        </w:r>
        <w:r w:rsidR="007E6AD8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399" w:author="Царь Тамара Сергеевна" w:date="2021-03-02T11:3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</w:delText>
        </w:r>
        <w:r w:rsidR="00F72371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400" w:author="Царь Тамара Сергеевна" w:date="2021-03-02T11:3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_____</w:delText>
        </w:r>
        <w:r w:rsidR="007E6AD8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401" w:author="Царь Тамара Сергеевна" w:date="2021-03-02T11:3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(</w:delText>
        </w:r>
        <w:r w:rsidR="00F72371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402" w:author="Царь Тамара Сергеевна" w:date="2021-03-02T11:3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______</w:delText>
        </w:r>
        <w:r w:rsidR="007E6AD8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403" w:author="Царь Тамара Сергеевна" w:date="2021-03-02T11:3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процентов) </w:delText>
        </w:r>
        <w:r w:rsidR="00713590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404" w:author="Царь Тамара Сергеевна" w:date="2021-03-02T11:3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от </w:delText>
        </w:r>
        <w:r w:rsidR="00750AD6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405" w:author="Царь Тамара Сергеевна" w:date="2021-03-02T11:3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Цены</w:delText>
        </w:r>
        <w:r w:rsidR="00713590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406" w:author="Царь Тамара Сергеевна" w:date="2021-03-02T11:3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</w:del>
      <w:del w:id="407" w:author="Царь Тамара Сергеевна" w:date="2021-03-02T11:32:00Z">
        <w:r w:rsidR="00713590" w:rsidRPr="0085488B" w:rsidDel="0085488B">
          <w:rPr>
            <w:rFonts w:ascii="Times New Roman" w:hAnsi="Times New Roman" w:cs="Times New Roman"/>
            <w:sz w:val="24"/>
            <w:szCs w:val="24"/>
            <w:highlight w:val="yellow"/>
            <w:rPrChange w:id="408" w:author="Царь Тамара Сергеевна" w:date="2021-03-02T11:3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Оборудования/Продукции</w:delText>
        </w:r>
      </w:del>
      <w:del w:id="409" w:author="Царь Тамара Сергеевна" w:date="2021-03-02T11:55:00Z">
        <w:r w:rsidR="00713590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410" w:author="Царь Тамара Сергеевна" w:date="2021-03-02T11:3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ненадлежащего качеств</w:delText>
        </w:r>
        <w:r w:rsidR="0054339B" w:rsidRPr="0085488B" w:rsidDel="00261D75">
          <w:rPr>
            <w:rFonts w:ascii="Times New Roman" w:hAnsi="Times New Roman" w:cs="Times New Roman"/>
            <w:sz w:val="24"/>
            <w:szCs w:val="24"/>
            <w:highlight w:val="yellow"/>
            <w:rPrChange w:id="411" w:author="Царь Тамара Сергеевна" w:date="2021-03-02T11:3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а].</w:delText>
        </w:r>
        <w:r w:rsidR="00713590" w:rsidRPr="008C40F6" w:rsidDel="00261D7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09854A06" w14:textId="77777777" w:rsidR="00261D75" w:rsidRDefault="00261D75" w:rsidP="001E2D8D">
      <w:pPr>
        <w:pStyle w:val="ConsPlusNormal"/>
        <w:ind w:right="-143"/>
        <w:jc w:val="both"/>
        <w:rPr>
          <w:ins w:id="412" w:author="Царь Тамара Сергеевна" w:date="2021-03-02T11:55:00Z"/>
          <w:rFonts w:ascii="Times New Roman" w:hAnsi="Times New Roman" w:cs="Times New Roman"/>
          <w:sz w:val="24"/>
          <w:szCs w:val="24"/>
        </w:rPr>
      </w:pPr>
    </w:p>
    <w:p w14:paraId="59758253" w14:textId="77777777" w:rsidR="00743E59" w:rsidRPr="008C40F6" w:rsidRDefault="001422BB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 xml:space="preserve">5.4   В случае нарушения сроков замены </w:t>
      </w:r>
      <w:del w:id="413" w:author="Царь Тамара Сергеевна" w:date="2021-03-02T11:32:00Z">
        <w:r w:rsidRPr="008C40F6" w:rsidDel="0085488B">
          <w:rPr>
            <w:rFonts w:ascii="Times New Roman" w:hAnsi="Times New Roman" w:cs="Times New Roman"/>
            <w:sz w:val="24"/>
            <w:szCs w:val="24"/>
          </w:rPr>
          <w:delText>Оборудования/Продукции</w:delText>
        </w:r>
      </w:del>
      <w:ins w:id="414" w:author="Царь Тамара Сергеевна" w:date="2021-03-02T11:32:00Z">
        <w:r w:rsidR="0085488B">
          <w:rPr>
            <w:rFonts w:ascii="Times New Roman" w:hAnsi="Times New Roman" w:cs="Times New Roman"/>
            <w:sz w:val="24"/>
            <w:szCs w:val="24"/>
          </w:rPr>
          <w:t>Оборудования</w:t>
        </w:r>
      </w:ins>
      <w:r w:rsidRPr="008C40F6">
        <w:rPr>
          <w:rFonts w:ascii="Times New Roman" w:hAnsi="Times New Roman" w:cs="Times New Roman"/>
          <w:sz w:val="24"/>
          <w:szCs w:val="24"/>
        </w:rPr>
        <w:t xml:space="preserve"> ненадлежащего качества, Покупатель вправе потребовать с Поставщика </w:t>
      </w:r>
      <w:r w:rsidR="00743E59" w:rsidRPr="008C40F6">
        <w:rPr>
          <w:rFonts w:ascii="Times New Roman" w:hAnsi="Times New Roman" w:cs="Times New Roman"/>
          <w:sz w:val="24"/>
          <w:szCs w:val="24"/>
        </w:rPr>
        <w:t xml:space="preserve">уплаты неустойки в размере 0,1% </w:t>
      </w:r>
      <w:r w:rsidR="008E425A" w:rsidRPr="008C40F6">
        <w:rPr>
          <w:rFonts w:ascii="Times New Roman" w:hAnsi="Times New Roman" w:cs="Times New Roman"/>
          <w:sz w:val="24"/>
          <w:szCs w:val="24"/>
        </w:rPr>
        <w:t>(</w:t>
      </w:r>
      <w:r w:rsidR="00F72371" w:rsidRPr="008C40F6">
        <w:rPr>
          <w:rFonts w:ascii="Times New Roman" w:hAnsi="Times New Roman" w:cs="Times New Roman"/>
          <w:sz w:val="24"/>
          <w:szCs w:val="24"/>
        </w:rPr>
        <w:t>о</w:t>
      </w:r>
      <w:r w:rsidR="008E425A" w:rsidRPr="008C40F6">
        <w:rPr>
          <w:rFonts w:ascii="Times New Roman" w:hAnsi="Times New Roman" w:cs="Times New Roman"/>
          <w:sz w:val="24"/>
          <w:szCs w:val="24"/>
        </w:rPr>
        <w:t>дна десятая процента)</w:t>
      </w:r>
      <w:r w:rsidR="00743E59" w:rsidRPr="008C40F6">
        <w:rPr>
          <w:rFonts w:ascii="Times New Roman" w:hAnsi="Times New Roman" w:cs="Times New Roman"/>
          <w:sz w:val="24"/>
          <w:szCs w:val="24"/>
        </w:rPr>
        <w:t xml:space="preserve"> от </w:t>
      </w:r>
      <w:r w:rsidR="00F72371" w:rsidRPr="008C40F6">
        <w:rPr>
          <w:rFonts w:ascii="Times New Roman" w:hAnsi="Times New Roman" w:cs="Times New Roman"/>
          <w:sz w:val="24"/>
          <w:szCs w:val="24"/>
        </w:rPr>
        <w:t>Цены</w:t>
      </w:r>
      <w:r w:rsidR="00743E59" w:rsidRPr="008C40F6">
        <w:rPr>
          <w:rFonts w:ascii="Times New Roman" w:hAnsi="Times New Roman" w:cs="Times New Roman"/>
          <w:sz w:val="24"/>
          <w:szCs w:val="24"/>
        </w:rPr>
        <w:t xml:space="preserve"> </w:t>
      </w:r>
      <w:del w:id="415" w:author="Царь Тамара Сергеевна" w:date="2021-03-02T11:32:00Z">
        <w:r w:rsidR="00743E59" w:rsidRPr="008C40F6" w:rsidDel="0085488B">
          <w:rPr>
            <w:rFonts w:ascii="Times New Roman" w:hAnsi="Times New Roman" w:cs="Times New Roman"/>
            <w:sz w:val="24"/>
            <w:szCs w:val="24"/>
          </w:rPr>
          <w:delText>Оборудования/Продукции</w:delText>
        </w:r>
      </w:del>
      <w:ins w:id="416" w:author="Царь Тамара Сергеевна" w:date="2021-03-02T11:32:00Z">
        <w:r w:rsidR="0085488B">
          <w:rPr>
            <w:rFonts w:ascii="Times New Roman" w:hAnsi="Times New Roman" w:cs="Times New Roman"/>
            <w:sz w:val="24"/>
            <w:szCs w:val="24"/>
          </w:rPr>
          <w:t>Оборудования</w:t>
        </w:r>
      </w:ins>
      <w:r w:rsidR="00743E59" w:rsidRPr="008C40F6">
        <w:rPr>
          <w:rFonts w:ascii="Times New Roman" w:hAnsi="Times New Roman" w:cs="Times New Roman"/>
          <w:sz w:val="24"/>
          <w:szCs w:val="24"/>
        </w:rPr>
        <w:t xml:space="preserve"> ненадлежащего качества, подлежащего замене, за каждый день просрочки</w:t>
      </w:r>
      <w:del w:id="417" w:author="Царь Тамара Сергеевна" w:date="2021-03-02T11:56:00Z">
        <w:r w:rsidR="00743E59" w:rsidRPr="008C40F6" w:rsidDel="00261D7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743E59" w:rsidRPr="00937D7C" w:rsidDel="00261D75">
          <w:rPr>
            <w:rFonts w:ascii="Times New Roman" w:hAnsi="Times New Roman" w:cs="Times New Roman"/>
            <w:sz w:val="24"/>
            <w:szCs w:val="24"/>
          </w:rPr>
          <w:delText xml:space="preserve">[дополнительно можно предусмотреть </w:delText>
        </w:r>
        <w:r w:rsidRPr="00937D7C" w:rsidDel="00261D75">
          <w:rPr>
            <w:rFonts w:ascii="Times New Roman" w:hAnsi="Times New Roman" w:cs="Times New Roman"/>
            <w:sz w:val="24"/>
            <w:szCs w:val="24"/>
          </w:rPr>
          <w:delText>уплат</w:delText>
        </w:r>
        <w:r w:rsidR="00743E59" w:rsidRPr="00937D7C" w:rsidDel="00261D75">
          <w:rPr>
            <w:rFonts w:ascii="Times New Roman" w:hAnsi="Times New Roman" w:cs="Times New Roman"/>
            <w:sz w:val="24"/>
            <w:szCs w:val="24"/>
          </w:rPr>
          <w:delText>у</w:delText>
        </w:r>
        <w:r w:rsidRPr="00937D7C" w:rsidDel="00261D75">
          <w:rPr>
            <w:rFonts w:ascii="Times New Roman" w:hAnsi="Times New Roman" w:cs="Times New Roman"/>
            <w:sz w:val="24"/>
            <w:szCs w:val="24"/>
          </w:rPr>
          <w:delText xml:space="preserve"> штрафа в размере ____</w:delText>
        </w:r>
        <w:r w:rsidR="00F72371" w:rsidRPr="00937D7C" w:rsidDel="00261D75">
          <w:rPr>
            <w:rFonts w:ascii="Times New Roman" w:hAnsi="Times New Roman" w:cs="Times New Roman"/>
            <w:sz w:val="24"/>
            <w:szCs w:val="24"/>
          </w:rPr>
          <w:delText>%</w:delText>
        </w:r>
        <w:r w:rsidRPr="00937D7C" w:rsidDel="00261D75">
          <w:rPr>
            <w:rFonts w:ascii="Times New Roman" w:hAnsi="Times New Roman" w:cs="Times New Roman"/>
            <w:sz w:val="24"/>
            <w:szCs w:val="24"/>
          </w:rPr>
          <w:delText xml:space="preserve"> (____) процентов от </w:delText>
        </w:r>
        <w:r w:rsidR="00F8799C" w:rsidRPr="00937D7C" w:rsidDel="00261D75">
          <w:rPr>
            <w:rFonts w:ascii="Times New Roman" w:hAnsi="Times New Roman" w:cs="Times New Roman"/>
            <w:sz w:val="24"/>
            <w:szCs w:val="24"/>
          </w:rPr>
          <w:delText>Цены</w:delText>
        </w:r>
        <w:r w:rsidRPr="00937D7C" w:rsidDel="00261D7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418" w:author="Царь Тамара Сергеевна" w:date="2021-03-02T11:32:00Z">
        <w:r w:rsidRPr="00937D7C" w:rsidDel="0085488B">
          <w:rPr>
            <w:rFonts w:ascii="Times New Roman" w:hAnsi="Times New Roman" w:cs="Times New Roman"/>
            <w:sz w:val="24"/>
            <w:szCs w:val="24"/>
          </w:rPr>
          <w:delText>Оборудования/Продукции</w:delText>
        </w:r>
      </w:del>
      <w:del w:id="419" w:author="Царь Тамара Сергеевна" w:date="2021-03-02T11:56:00Z">
        <w:r w:rsidRPr="00937D7C" w:rsidDel="00261D75">
          <w:rPr>
            <w:rFonts w:ascii="Times New Roman" w:hAnsi="Times New Roman" w:cs="Times New Roman"/>
            <w:sz w:val="24"/>
            <w:szCs w:val="24"/>
          </w:rPr>
          <w:delText>, подлежащего замене</w:delText>
        </w:r>
        <w:r w:rsidR="00743E59" w:rsidRPr="00937D7C" w:rsidDel="00261D75">
          <w:rPr>
            <w:rFonts w:ascii="Times New Roman" w:hAnsi="Times New Roman" w:cs="Times New Roman"/>
            <w:sz w:val="24"/>
            <w:szCs w:val="24"/>
          </w:rPr>
          <w:delText>]</w:delText>
        </w:r>
      </w:del>
      <w:r w:rsidR="00743E59" w:rsidRPr="00937D7C">
        <w:rPr>
          <w:rFonts w:ascii="Times New Roman" w:hAnsi="Times New Roman" w:cs="Times New Roman"/>
          <w:sz w:val="24"/>
          <w:szCs w:val="24"/>
        </w:rPr>
        <w:t>.</w:t>
      </w:r>
    </w:p>
    <w:p w14:paraId="0C158232" w14:textId="77777777" w:rsidR="001422BB" w:rsidRPr="008C40F6" w:rsidRDefault="001422BB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 xml:space="preserve">5.5 В случае поставки </w:t>
      </w:r>
      <w:del w:id="420" w:author="Царь Тамара Сергеевна" w:date="2021-03-02T11:32:00Z">
        <w:r w:rsidRPr="008C40F6" w:rsidDel="0085488B">
          <w:rPr>
            <w:rFonts w:ascii="Times New Roman" w:hAnsi="Times New Roman" w:cs="Times New Roman"/>
            <w:sz w:val="24"/>
            <w:szCs w:val="24"/>
          </w:rPr>
          <w:delText>Оборудования/Продукции</w:delText>
        </w:r>
      </w:del>
      <w:ins w:id="421" w:author="Царь Тамара Сергеевна" w:date="2021-03-02T11:32:00Z">
        <w:r w:rsidR="0085488B">
          <w:rPr>
            <w:rFonts w:ascii="Times New Roman" w:hAnsi="Times New Roman" w:cs="Times New Roman"/>
            <w:sz w:val="24"/>
            <w:szCs w:val="24"/>
          </w:rPr>
          <w:t>Оборудования</w:t>
        </w:r>
      </w:ins>
      <w:r w:rsidRPr="008C40F6">
        <w:rPr>
          <w:rFonts w:ascii="Times New Roman" w:hAnsi="Times New Roman" w:cs="Times New Roman"/>
          <w:sz w:val="24"/>
          <w:szCs w:val="24"/>
        </w:rPr>
        <w:t xml:space="preserve">, состоящего в споре и/или под арестом или являющегося предметом залога, либо обремененного другими правами третьих лиц Покупатель вправе требовать с Поставщика уплаты штрафа в размере </w:t>
      </w:r>
      <w:del w:id="422" w:author="Царь Тамара Сергеевна" w:date="2021-03-02T11:56:00Z">
        <w:r w:rsidR="00F72371" w:rsidRPr="008C40F6" w:rsidDel="00261D75">
          <w:rPr>
            <w:rFonts w:ascii="Times New Roman" w:hAnsi="Times New Roman" w:cs="Times New Roman"/>
            <w:sz w:val="24"/>
            <w:szCs w:val="24"/>
          </w:rPr>
          <w:delText>______</w:delText>
        </w:r>
        <w:r w:rsidR="008E425A" w:rsidRPr="008C40F6" w:rsidDel="00261D7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423" w:author="Царь Тамара Сергеевна" w:date="2021-03-02T11:56:00Z">
        <w:r w:rsidR="00261D75">
          <w:rPr>
            <w:rFonts w:ascii="Times New Roman" w:hAnsi="Times New Roman" w:cs="Times New Roman"/>
            <w:sz w:val="24"/>
            <w:szCs w:val="24"/>
          </w:rPr>
          <w:t>100</w:t>
        </w:r>
        <w:r w:rsidR="00261D75" w:rsidRPr="008C40F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424" w:author="Царь Тамара Сергеевна" w:date="2021-03-02T11:56:00Z">
        <w:r w:rsidR="00F72371" w:rsidRPr="008C40F6" w:rsidDel="00261D75">
          <w:rPr>
            <w:rFonts w:ascii="Times New Roman" w:hAnsi="Times New Roman" w:cs="Times New Roman"/>
            <w:sz w:val="24"/>
            <w:szCs w:val="24"/>
          </w:rPr>
          <w:delText>%</w:delText>
        </w:r>
        <w:r w:rsidR="008E425A" w:rsidRPr="008C40F6" w:rsidDel="00261D75">
          <w:rPr>
            <w:rFonts w:ascii="Times New Roman" w:hAnsi="Times New Roman" w:cs="Times New Roman"/>
            <w:sz w:val="24"/>
            <w:szCs w:val="24"/>
          </w:rPr>
          <w:delText>(</w:delText>
        </w:r>
        <w:r w:rsidR="00F72371" w:rsidRPr="008C40F6" w:rsidDel="00261D75">
          <w:rPr>
            <w:rFonts w:ascii="Times New Roman" w:hAnsi="Times New Roman" w:cs="Times New Roman"/>
            <w:sz w:val="24"/>
            <w:szCs w:val="24"/>
          </w:rPr>
          <w:delText>_______</w:delText>
        </w:r>
        <w:r w:rsidR="008E425A" w:rsidRPr="008C40F6" w:rsidDel="00261D7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425" w:author="Царь Тамара Сергеевна" w:date="2021-03-02T11:56:00Z">
        <w:r w:rsidR="00261D75" w:rsidRPr="008C40F6">
          <w:rPr>
            <w:rFonts w:ascii="Times New Roman" w:hAnsi="Times New Roman" w:cs="Times New Roman"/>
            <w:sz w:val="24"/>
            <w:szCs w:val="24"/>
          </w:rPr>
          <w:t>%</w:t>
        </w:r>
      </w:ins>
      <w:ins w:id="426" w:author="Царь Тамара Сергеевна" w:date="2021-03-02T11:57:00Z">
        <w:r w:rsidR="00261D7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427" w:author="Царь Тамара Сергеевна" w:date="2021-03-02T11:56:00Z">
        <w:r w:rsidR="00261D75" w:rsidRPr="008C40F6">
          <w:rPr>
            <w:rFonts w:ascii="Times New Roman" w:hAnsi="Times New Roman" w:cs="Times New Roman"/>
            <w:sz w:val="24"/>
            <w:szCs w:val="24"/>
          </w:rPr>
          <w:t>(</w:t>
        </w:r>
        <w:r w:rsidR="00261D75">
          <w:rPr>
            <w:rFonts w:ascii="Times New Roman" w:hAnsi="Times New Roman" w:cs="Times New Roman"/>
            <w:sz w:val="24"/>
            <w:szCs w:val="24"/>
          </w:rPr>
          <w:t>ста</w:t>
        </w:r>
        <w:r w:rsidR="00261D75" w:rsidRPr="008C40F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E425A" w:rsidRPr="008C40F6">
        <w:rPr>
          <w:rFonts w:ascii="Times New Roman" w:hAnsi="Times New Roman" w:cs="Times New Roman"/>
          <w:sz w:val="24"/>
          <w:szCs w:val="24"/>
        </w:rPr>
        <w:t>процентов)</w:t>
      </w:r>
      <w:r w:rsidRPr="008C40F6">
        <w:rPr>
          <w:rFonts w:ascii="Times New Roman" w:hAnsi="Times New Roman" w:cs="Times New Roman"/>
          <w:sz w:val="24"/>
          <w:szCs w:val="24"/>
        </w:rPr>
        <w:t xml:space="preserve"> от </w:t>
      </w:r>
      <w:r w:rsidR="00007412" w:rsidRPr="008C40F6">
        <w:rPr>
          <w:rFonts w:ascii="Times New Roman" w:hAnsi="Times New Roman" w:cs="Times New Roman"/>
          <w:sz w:val="24"/>
          <w:szCs w:val="24"/>
        </w:rPr>
        <w:t>Цены</w:t>
      </w:r>
      <w:r w:rsidRPr="008C40F6">
        <w:rPr>
          <w:rFonts w:ascii="Times New Roman" w:hAnsi="Times New Roman" w:cs="Times New Roman"/>
          <w:sz w:val="24"/>
          <w:szCs w:val="24"/>
        </w:rPr>
        <w:t xml:space="preserve"> такого </w:t>
      </w:r>
      <w:del w:id="428" w:author="Царь Тамара Сергеевна" w:date="2021-03-02T11:32:00Z">
        <w:r w:rsidRPr="008C40F6" w:rsidDel="0085488B">
          <w:rPr>
            <w:rFonts w:ascii="Times New Roman" w:hAnsi="Times New Roman" w:cs="Times New Roman"/>
            <w:sz w:val="24"/>
            <w:szCs w:val="24"/>
          </w:rPr>
          <w:delText>Оборудования/Продукции</w:delText>
        </w:r>
      </w:del>
      <w:ins w:id="429" w:author="Царь Тамара Сергеевна" w:date="2021-03-02T11:32:00Z">
        <w:r w:rsidR="0085488B">
          <w:rPr>
            <w:rFonts w:ascii="Times New Roman" w:hAnsi="Times New Roman" w:cs="Times New Roman"/>
            <w:sz w:val="24"/>
            <w:szCs w:val="24"/>
          </w:rPr>
          <w:t>Оборудования</w:t>
        </w:r>
      </w:ins>
      <w:r w:rsidRPr="008C40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307C0D" w14:textId="77777777" w:rsidR="00F97601" w:rsidRPr="008C40F6" w:rsidRDefault="001422BB" w:rsidP="001E2D8D">
      <w:pPr>
        <w:tabs>
          <w:tab w:val="num" w:pos="3600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>5.6</w:t>
      </w:r>
      <w:r w:rsidR="00F72371" w:rsidRPr="008C40F6">
        <w:rPr>
          <w:rFonts w:ascii="Times New Roman" w:hAnsi="Times New Roman" w:cs="Times New Roman"/>
          <w:sz w:val="24"/>
          <w:szCs w:val="24"/>
        </w:rPr>
        <w:t>.</w:t>
      </w:r>
      <w:r w:rsidRPr="008C40F6">
        <w:rPr>
          <w:rFonts w:ascii="Times New Roman" w:hAnsi="Times New Roman" w:cs="Times New Roman"/>
          <w:sz w:val="24"/>
          <w:szCs w:val="24"/>
        </w:rPr>
        <w:t xml:space="preserve"> </w:t>
      </w:r>
      <w:r w:rsidR="00F97601" w:rsidRPr="008C40F6">
        <w:rPr>
          <w:rFonts w:ascii="Times New Roman" w:hAnsi="Times New Roman" w:cs="Times New Roman"/>
          <w:sz w:val="24"/>
          <w:szCs w:val="24"/>
        </w:rPr>
        <w:t>В случае просрочки оплаты Поставщик вправе требовать от Покупателя уп</w:t>
      </w:r>
      <w:r w:rsidR="00007412" w:rsidRPr="008C40F6">
        <w:rPr>
          <w:rFonts w:ascii="Times New Roman" w:hAnsi="Times New Roman" w:cs="Times New Roman"/>
          <w:sz w:val="24"/>
          <w:szCs w:val="24"/>
        </w:rPr>
        <w:t>латы неустойки в размере 0,1% (о</w:t>
      </w:r>
      <w:r w:rsidR="00F97601" w:rsidRPr="008C40F6">
        <w:rPr>
          <w:rFonts w:ascii="Times New Roman" w:hAnsi="Times New Roman" w:cs="Times New Roman"/>
          <w:sz w:val="24"/>
          <w:szCs w:val="24"/>
        </w:rPr>
        <w:t xml:space="preserve">дна десятая процента) от </w:t>
      </w:r>
      <w:r w:rsidR="008E425A" w:rsidRPr="008C40F6">
        <w:rPr>
          <w:rFonts w:ascii="Times New Roman" w:hAnsi="Times New Roman" w:cs="Times New Roman"/>
          <w:sz w:val="24"/>
          <w:szCs w:val="24"/>
        </w:rPr>
        <w:t xml:space="preserve">неуплаченной </w:t>
      </w:r>
      <w:r w:rsidR="00F97601" w:rsidRPr="008C40F6">
        <w:rPr>
          <w:rFonts w:ascii="Times New Roman" w:hAnsi="Times New Roman" w:cs="Times New Roman"/>
          <w:sz w:val="24"/>
          <w:szCs w:val="24"/>
        </w:rPr>
        <w:t xml:space="preserve">суммы за каждый день просрочки, но не более </w:t>
      </w:r>
      <w:del w:id="430" w:author="Никифорова Наталья Вячеславовна" w:date="2020-11-03T10:07:00Z">
        <w:r w:rsidR="00F97601" w:rsidRPr="008C40F6" w:rsidDel="00C95C61">
          <w:rPr>
            <w:rFonts w:ascii="Times New Roman" w:hAnsi="Times New Roman" w:cs="Times New Roman"/>
            <w:sz w:val="24"/>
            <w:szCs w:val="24"/>
          </w:rPr>
          <w:delText>5</w:delText>
        </w:r>
      </w:del>
      <w:ins w:id="431" w:author="Никифорова Наталья Вячеславовна" w:date="2020-11-03T10:07:00Z">
        <w:r w:rsidR="00C95C61">
          <w:rPr>
            <w:rFonts w:ascii="Times New Roman" w:hAnsi="Times New Roman" w:cs="Times New Roman"/>
            <w:sz w:val="24"/>
            <w:szCs w:val="24"/>
          </w:rPr>
          <w:t>10</w:t>
        </w:r>
      </w:ins>
      <w:r w:rsidR="00F97601" w:rsidRPr="008C40F6">
        <w:rPr>
          <w:rFonts w:ascii="Times New Roman" w:hAnsi="Times New Roman" w:cs="Times New Roman"/>
          <w:sz w:val="24"/>
          <w:szCs w:val="24"/>
        </w:rPr>
        <w:t>% (</w:t>
      </w:r>
      <w:del w:id="432" w:author="Никифорова Наталья Вячеславовна" w:date="2020-11-03T10:07:00Z">
        <w:r w:rsidR="00F72371" w:rsidRPr="008C40F6" w:rsidDel="00C95C61">
          <w:rPr>
            <w:rFonts w:ascii="Times New Roman" w:hAnsi="Times New Roman" w:cs="Times New Roman"/>
            <w:sz w:val="24"/>
            <w:szCs w:val="24"/>
          </w:rPr>
          <w:delText>п</w:delText>
        </w:r>
        <w:r w:rsidR="00F97601" w:rsidRPr="008C40F6" w:rsidDel="00C95C61">
          <w:rPr>
            <w:rFonts w:ascii="Times New Roman" w:hAnsi="Times New Roman" w:cs="Times New Roman"/>
            <w:sz w:val="24"/>
            <w:szCs w:val="24"/>
          </w:rPr>
          <w:delText>ят</w:delText>
        </w:r>
        <w:r w:rsidR="00F72371" w:rsidRPr="008C40F6" w:rsidDel="00C95C61">
          <w:rPr>
            <w:rFonts w:ascii="Times New Roman" w:hAnsi="Times New Roman" w:cs="Times New Roman"/>
            <w:sz w:val="24"/>
            <w:szCs w:val="24"/>
          </w:rPr>
          <w:delText>ь</w:delText>
        </w:r>
        <w:r w:rsidR="00F97601" w:rsidRPr="008C40F6" w:rsidDel="00C95C6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433" w:author="Никифорова Наталья Вячеславовна" w:date="2020-11-03T10:07:00Z">
        <w:r w:rsidR="00C95C61">
          <w:rPr>
            <w:rFonts w:ascii="Times New Roman" w:hAnsi="Times New Roman" w:cs="Times New Roman"/>
            <w:sz w:val="24"/>
            <w:szCs w:val="24"/>
          </w:rPr>
          <w:t>десяти</w:t>
        </w:r>
        <w:r w:rsidR="00C95C61" w:rsidRPr="008C40F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97601" w:rsidRPr="008C40F6">
        <w:rPr>
          <w:rFonts w:ascii="Times New Roman" w:hAnsi="Times New Roman" w:cs="Times New Roman"/>
          <w:sz w:val="24"/>
          <w:szCs w:val="24"/>
        </w:rPr>
        <w:t xml:space="preserve">процентов) от </w:t>
      </w:r>
      <w:r w:rsidR="008E425A" w:rsidRPr="008C40F6">
        <w:rPr>
          <w:rFonts w:ascii="Times New Roman" w:hAnsi="Times New Roman" w:cs="Times New Roman"/>
          <w:sz w:val="24"/>
          <w:szCs w:val="24"/>
        </w:rPr>
        <w:t xml:space="preserve">этой </w:t>
      </w:r>
      <w:r w:rsidR="00F97601" w:rsidRPr="008C40F6">
        <w:rPr>
          <w:rFonts w:ascii="Times New Roman" w:hAnsi="Times New Roman" w:cs="Times New Roman"/>
          <w:sz w:val="24"/>
          <w:szCs w:val="24"/>
        </w:rPr>
        <w:t>суммы</w:t>
      </w:r>
      <w:r w:rsidR="008E425A" w:rsidRPr="008C40F6">
        <w:rPr>
          <w:rFonts w:ascii="Times New Roman" w:hAnsi="Times New Roman" w:cs="Times New Roman"/>
          <w:sz w:val="24"/>
          <w:szCs w:val="24"/>
        </w:rPr>
        <w:t>.</w:t>
      </w:r>
    </w:p>
    <w:p w14:paraId="4F13C7ED" w14:textId="77777777" w:rsidR="001422BB" w:rsidDel="00261D75" w:rsidRDefault="001219D2" w:rsidP="001E2D8D">
      <w:pPr>
        <w:pStyle w:val="ConsPlusNormal"/>
        <w:ind w:right="-143"/>
        <w:jc w:val="both"/>
        <w:rPr>
          <w:ins w:id="434" w:author="Никифорова Наталья Вячеславовна" w:date="2020-11-03T10:07:00Z"/>
          <w:del w:id="435" w:author="Царь Тамара Сергеевна" w:date="2021-03-02T11:56:00Z"/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>5.7</w:t>
      </w:r>
      <w:r w:rsidR="008E425A" w:rsidRPr="008C40F6">
        <w:rPr>
          <w:rFonts w:ascii="Times New Roman" w:hAnsi="Times New Roman" w:cs="Times New Roman"/>
          <w:sz w:val="24"/>
          <w:szCs w:val="24"/>
        </w:rPr>
        <w:t>.</w:t>
      </w:r>
      <w:r w:rsidR="001422BB" w:rsidRPr="008C40F6">
        <w:rPr>
          <w:rFonts w:ascii="Times New Roman" w:hAnsi="Times New Roman" w:cs="Times New Roman"/>
          <w:sz w:val="24"/>
          <w:szCs w:val="24"/>
        </w:rPr>
        <w:t xml:space="preserve"> </w:t>
      </w:r>
      <w:del w:id="436" w:author="Царь Тамара Сергеевна" w:date="2021-03-02T11:56:00Z">
        <w:r w:rsidR="001422BB" w:rsidRPr="008C40F6" w:rsidDel="00261D75">
          <w:rPr>
            <w:rFonts w:ascii="Times New Roman" w:hAnsi="Times New Roman" w:cs="Times New Roman"/>
            <w:sz w:val="24"/>
            <w:szCs w:val="24"/>
          </w:rPr>
          <w:delText xml:space="preserve">В случае нарушения сроков вывоза </w:delText>
        </w:r>
      </w:del>
      <w:del w:id="437" w:author="Царь Тамара Сергеевна" w:date="2021-03-02T11:32:00Z">
        <w:r w:rsidR="001422BB" w:rsidRPr="008C40F6" w:rsidDel="0085488B">
          <w:rPr>
            <w:rFonts w:ascii="Times New Roman" w:hAnsi="Times New Roman" w:cs="Times New Roman"/>
            <w:sz w:val="24"/>
            <w:szCs w:val="24"/>
          </w:rPr>
          <w:delText>Оборудования/Продукции</w:delText>
        </w:r>
      </w:del>
      <w:del w:id="438" w:author="Царь Тамара Сергеевна" w:date="2021-03-02T11:56:00Z">
        <w:r w:rsidR="001422BB" w:rsidRPr="008C40F6" w:rsidDel="00261D75">
          <w:rPr>
            <w:rFonts w:ascii="Times New Roman" w:hAnsi="Times New Roman" w:cs="Times New Roman"/>
            <w:sz w:val="24"/>
            <w:szCs w:val="24"/>
          </w:rPr>
          <w:delText xml:space="preserve">, не принятого Покупателем по качеству, Покупатель вправе потребовать с Поставщика уплаты штрафа в размере </w:delText>
        </w:r>
        <w:r w:rsidR="00F72371" w:rsidRPr="008C40F6" w:rsidDel="00261D75">
          <w:rPr>
            <w:rFonts w:ascii="Times New Roman" w:hAnsi="Times New Roman" w:cs="Times New Roman"/>
            <w:sz w:val="24"/>
            <w:szCs w:val="24"/>
          </w:rPr>
          <w:delText>______%</w:delText>
        </w:r>
        <w:r w:rsidR="008E425A" w:rsidRPr="008C40F6" w:rsidDel="00261D75">
          <w:rPr>
            <w:rFonts w:ascii="Times New Roman" w:hAnsi="Times New Roman" w:cs="Times New Roman"/>
            <w:sz w:val="24"/>
            <w:szCs w:val="24"/>
          </w:rPr>
          <w:delText>(</w:delText>
        </w:r>
        <w:r w:rsidR="00F72371" w:rsidRPr="008C40F6" w:rsidDel="00261D75">
          <w:rPr>
            <w:rFonts w:ascii="Times New Roman" w:hAnsi="Times New Roman" w:cs="Times New Roman"/>
            <w:sz w:val="24"/>
            <w:szCs w:val="24"/>
          </w:rPr>
          <w:delText>_______</w:delText>
        </w:r>
        <w:r w:rsidR="008E425A" w:rsidRPr="008C40F6" w:rsidDel="00261D75">
          <w:rPr>
            <w:rFonts w:ascii="Times New Roman" w:hAnsi="Times New Roman" w:cs="Times New Roman"/>
            <w:sz w:val="24"/>
            <w:szCs w:val="24"/>
          </w:rPr>
          <w:delText xml:space="preserve"> процентов) </w:delText>
        </w:r>
        <w:r w:rsidR="001422BB" w:rsidRPr="008C40F6" w:rsidDel="00261D75">
          <w:rPr>
            <w:rFonts w:ascii="Times New Roman" w:hAnsi="Times New Roman" w:cs="Times New Roman"/>
            <w:sz w:val="24"/>
            <w:szCs w:val="24"/>
          </w:rPr>
          <w:delText xml:space="preserve">от </w:delText>
        </w:r>
        <w:r w:rsidR="004F3DD0" w:rsidRPr="008C40F6" w:rsidDel="00261D75">
          <w:rPr>
            <w:rFonts w:ascii="Times New Roman" w:hAnsi="Times New Roman" w:cs="Times New Roman"/>
            <w:sz w:val="24"/>
            <w:szCs w:val="24"/>
          </w:rPr>
          <w:delText>Цены</w:delText>
        </w:r>
        <w:r w:rsidR="001422BB" w:rsidRPr="008C40F6" w:rsidDel="00261D75">
          <w:rPr>
            <w:rFonts w:ascii="Times New Roman" w:hAnsi="Times New Roman" w:cs="Times New Roman"/>
            <w:sz w:val="24"/>
            <w:szCs w:val="24"/>
          </w:rPr>
          <w:delText xml:space="preserve"> такого Оборудования  </w:delText>
        </w:r>
        <w:r w:rsidR="00A60332" w:rsidRPr="008C40F6" w:rsidDel="00261D75">
          <w:rPr>
            <w:rFonts w:ascii="Times New Roman" w:hAnsi="Times New Roman" w:cs="Times New Roman"/>
            <w:sz w:val="24"/>
            <w:szCs w:val="24"/>
          </w:rPr>
          <w:delText>[</w:delText>
        </w:r>
        <w:r w:rsidR="001422BB" w:rsidRPr="008C40F6" w:rsidDel="00261D75">
          <w:rPr>
            <w:rFonts w:ascii="Times New Roman" w:hAnsi="Times New Roman" w:cs="Times New Roman"/>
            <w:sz w:val="24"/>
            <w:szCs w:val="24"/>
          </w:rPr>
          <w:delText>или указать твердую сумму].</w:delText>
        </w:r>
      </w:del>
    </w:p>
    <w:p w14:paraId="44E9BAB2" w14:textId="77777777" w:rsidR="00C95C61" w:rsidRDefault="00C95C61">
      <w:pPr>
        <w:pStyle w:val="ConsPlusNormal"/>
        <w:ind w:right="-143"/>
        <w:jc w:val="both"/>
        <w:rPr>
          <w:ins w:id="439" w:author="Никифорова Наталья Вячеславовна" w:date="2020-11-03T10:08:00Z"/>
        </w:rPr>
        <w:pPrChange w:id="440" w:author="Царь Тамара Сергеевна" w:date="2021-03-02T11:56:00Z">
          <w:pPr/>
        </w:pPrChange>
      </w:pPr>
      <w:ins w:id="441" w:author="Никифорова Наталья Вячеславовна" w:date="2020-11-03T10:07:00Z">
        <w:del w:id="442" w:author="Царь Тамара Сергеевна" w:date="2021-03-02T11:56:00Z">
          <w:r w:rsidDel="00261D75">
            <w:rPr>
              <w:rFonts w:ascii="Times New Roman" w:hAnsi="Times New Roman" w:cs="Times New Roman"/>
              <w:sz w:val="24"/>
              <w:szCs w:val="24"/>
            </w:rPr>
            <w:delText>5.8</w:delText>
          </w:r>
        </w:del>
      </w:ins>
      <w:ins w:id="443" w:author="Никифорова Наталья Вячеславовна" w:date="2020-11-03T10:08:00Z">
        <w:del w:id="444" w:author="Царь Тамара Сергеевна" w:date="2021-03-02T11:56:00Z">
          <w:r w:rsidR="00377DAC" w:rsidDel="00261D75">
            <w:rPr>
              <w:rFonts w:ascii="Times New Roman" w:hAnsi="Times New Roman" w:cs="Times New Roman"/>
              <w:sz w:val="24"/>
              <w:szCs w:val="24"/>
            </w:rPr>
            <w:delText>.</w:delText>
          </w:r>
        </w:del>
      </w:ins>
      <w:ins w:id="445" w:author="Никифорова Наталья Вячеславовна" w:date="2020-11-03T10:07:00Z">
        <w:del w:id="446" w:author="Царь Тамара Сергеевна" w:date="2021-03-02T11:56:00Z">
          <w:r w:rsidDel="00261D75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ins w:id="447" w:author="Никифорова Наталья Вячеславовна" w:date="2020-11-03T10:08:00Z">
        <w:r>
          <w:rPr>
            <w:rStyle w:val="ab"/>
            <w:rFonts w:ascii="Times New Roman" w:hAnsi="Times New Roman" w:cs="Times New Roman"/>
            <w:sz w:val="24"/>
            <w:szCs w:val="24"/>
          </w:rPr>
          <w:t>Н</w:t>
        </w:r>
        <w:r w:rsidRPr="00DD7248">
          <w:rPr>
            <w:rStyle w:val="ab"/>
            <w:rFonts w:ascii="Times New Roman" w:hAnsi="Times New Roman" w:cs="Times New Roman"/>
            <w:sz w:val="24"/>
            <w:szCs w:val="24"/>
          </w:rPr>
          <w:t>еустойка (пени) выплачивается в случае предъявления письменного требования пострадавшей Стороной.</w:t>
        </w:r>
        <w:r>
          <w:rPr>
            <w:rStyle w:val="ab"/>
            <w:rFonts w:ascii="Times New Roman" w:hAnsi="Times New Roman" w:cs="Times New Roman"/>
            <w:sz w:val="24"/>
            <w:szCs w:val="24"/>
          </w:rPr>
          <w:t xml:space="preserve"> </w:t>
        </w:r>
        <w:r w:rsidRPr="00DD7248">
          <w:rPr>
            <w:rStyle w:val="ab"/>
            <w:rFonts w:ascii="Times New Roman" w:hAnsi="Times New Roman" w:cs="Times New Roman"/>
            <w:sz w:val="24"/>
            <w:szCs w:val="24"/>
          </w:rPr>
          <w:t>Оплата неустойки (пени) не освобождает стороны от выполнения обязательств по договору в полном объеме.</w:t>
        </w:r>
      </w:ins>
    </w:p>
    <w:p w14:paraId="55AC1235" w14:textId="77777777" w:rsidR="00C95C61" w:rsidRPr="008C40F6" w:rsidRDefault="00C95C61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45436966" w14:textId="77777777" w:rsidR="00261D79" w:rsidRPr="008C40F6" w:rsidRDefault="00261D79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462F4858" w14:textId="77777777" w:rsidR="00261D79" w:rsidRPr="008C40F6" w:rsidRDefault="00261D79" w:rsidP="0013058D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lastRenderedPageBreak/>
        <w:t>6. ОБСТОЯТЕЛЬСТВА НЕПРЕОДОЛИМОЙ СИЛЫ (ФОРС-МАЖОР)</w:t>
      </w:r>
    </w:p>
    <w:p w14:paraId="1EF72D17" w14:textId="77777777" w:rsidR="00261D79" w:rsidRPr="008C40F6" w:rsidRDefault="00261D79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0B898C06" w14:textId="77777777" w:rsidR="00261D79" w:rsidRPr="008C40F6" w:rsidRDefault="00261D79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 xml:space="preserve">6.1. Стороны освобождаются от ответственности за неисполнение или ненадлежащее исполнение обязательств по Договору при возникновении </w:t>
      </w:r>
      <w:ins w:id="448" w:author="Никифорова Наталья Вячеславовна" w:date="2020-11-03T10:08:00Z">
        <w:r w:rsidR="006F7D26" w:rsidRPr="00DD7248">
          <w:rPr>
            <w:rStyle w:val="ab"/>
            <w:rFonts w:ascii="Times New Roman" w:hAnsi="Times New Roman" w:cs="Times New Roman"/>
            <w:sz w:val="24"/>
            <w:szCs w:val="24"/>
          </w:rPr>
          <w:t>обстоятельств</w:t>
        </w:r>
        <w:r w:rsidR="006F7D26" w:rsidRPr="008C40F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8C40F6">
        <w:rPr>
          <w:rFonts w:ascii="Times New Roman" w:hAnsi="Times New Roman" w:cs="Times New Roman"/>
          <w:sz w:val="24"/>
          <w:szCs w:val="24"/>
        </w:rPr>
        <w:t>непреодолимой силы, то есть чрезвычайных и непредотвратимых при данных условиях обстоятельств, под которыми понимаются: запретительные  действия властей, гражданские волнения, эпидемии, блокада, эмбарго, землетрясения, наводнения, пожары или другие стихийные бедствия.</w:t>
      </w:r>
    </w:p>
    <w:p w14:paraId="36CD6C4A" w14:textId="77777777" w:rsidR="00261D79" w:rsidRPr="008C40F6" w:rsidRDefault="00261D79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>6.2. В случае наступления этих обстоятельств Сторона</w:t>
      </w:r>
      <w:ins w:id="449" w:author="Никифорова Наталья Вячеславовна" w:date="2020-11-03T10:09:00Z">
        <w:r w:rsidR="006F7D26">
          <w:rPr>
            <w:rFonts w:ascii="Times New Roman" w:hAnsi="Times New Roman" w:cs="Times New Roman"/>
            <w:sz w:val="24"/>
            <w:szCs w:val="24"/>
          </w:rPr>
          <w:t>,</w:t>
        </w:r>
        <w:r w:rsidR="006F7D26" w:rsidRPr="006F7D2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6F7D26" w:rsidRPr="00DD7248">
          <w:rPr>
            <w:rStyle w:val="ab"/>
            <w:rFonts w:ascii="Times New Roman" w:hAnsi="Times New Roman" w:cs="Times New Roman"/>
            <w:sz w:val="24"/>
            <w:szCs w:val="24"/>
          </w:rPr>
          <w:t>у которой возникли указанные обстоятельства</w:t>
        </w:r>
        <w:r w:rsidR="006F7D26">
          <w:rPr>
            <w:rStyle w:val="ab"/>
            <w:rFonts w:ascii="Times New Roman" w:hAnsi="Times New Roman" w:cs="Times New Roman"/>
            <w:sz w:val="24"/>
            <w:szCs w:val="24"/>
          </w:rPr>
          <w:t>,</w:t>
        </w:r>
      </w:ins>
      <w:r w:rsidRPr="008C40F6">
        <w:rPr>
          <w:rFonts w:ascii="Times New Roman" w:hAnsi="Times New Roman" w:cs="Times New Roman"/>
          <w:sz w:val="24"/>
          <w:szCs w:val="24"/>
        </w:rPr>
        <w:t xml:space="preserve"> обязана в течение  10 (десяти) рабочих дней уведомить об этом другую Сторону.</w:t>
      </w:r>
    </w:p>
    <w:p w14:paraId="01C02FDF" w14:textId="77777777" w:rsidR="00261D79" w:rsidRPr="008C40F6" w:rsidRDefault="00261D79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>6.3. Документ, выданный уполномоченным государственным органом   является достаточным подтверждением наличия и продолжительности действия непреодолимой силы.</w:t>
      </w:r>
    </w:p>
    <w:p w14:paraId="44F94172" w14:textId="77777777" w:rsidR="00261D79" w:rsidRPr="008C40F6" w:rsidRDefault="00261D79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>6.4. Если обстоятельства непреодолимой силы продолжают действовать более 30 дней, то каждая Сторона вправе отказаться от Договора в одностороннем порядке.</w:t>
      </w:r>
    </w:p>
    <w:p w14:paraId="29509E8A" w14:textId="77777777" w:rsidR="00261D79" w:rsidRPr="008C40F6" w:rsidRDefault="00261D79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14DEE2BC" w14:textId="77777777" w:rsidR="00261D79" w:rsidRPr="008C40F6" w:rsidRDefault="00261D79" w:rsidP="0013058D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>7. СРОК ДЕЙСТВИЯ, ИЗМЕНЕНИЕ И ДОСРОЧНОЕ РАСТОРЖЕНИЕ ДОГОВОРА</w:t>
      </w:r>
    </w:p>
    <w:p w14:paraId="45AD0E87" w14:textId="77777777" w:rsidR="00261D79" w:rsidRPr="008C40F6" w:rsidRDefault="00261D79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1B132EC8" w14:textId="77777777" w:rsidR="00261D79" w:rsidRPr="008C40F6" w:rsidRDefault="00261D79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>7.1. Договор вступает в силу с даты подписания и действует до исполнения сторонами их обязательств.</w:t>
      </w:r>
    </w:p>
    <w:p w14:paraId="49F66B0C" w14:textId="77777777" w:rsidR="00261D79" w:rsidRPr="008C40F6" w:rsidRDefault="00261D79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 xml:space="preserve">7.2. Все приложения, изменения и дополнения к Договору действительны, если совершены в письменной форме и подписаны </w:t>
      </w:r>
      <w:r w:rsidR="00150815" w:rsidRPr="008C40F6">
        <w:rPr>
          <w:rFonts w:ascii="Times New Roman" w:hAnsi="Times New Roman" w:cs="Times New Roman"/>
          <w:sz w:val="24"/>
          <w:szCs w:val="24"/>
        </w:rPr>
        <w:t>уполномоченными лицами</w:t>
      </w:r>
      <w:r w:rsidRPr="008C40F6">
        <w:rPr>
          <w:rFonts w:ascii="Times New Roman" w:hAnsi="Times New Roman" w:cs="Times New Roman"/>
          <w:sz w:val="24"/>
          <w:szCs w:val="24"/>
        </w:rPr>
        <w:t xml:space="preserve"> Сторон</w:t>
      </w:r>
      <w:r w:rsidR="00150815" w:rsidRPr="008C40F6">
        <w:rPr>
          <w:rFonts w:ascii="Times New Roman" w:hAnsi="Times New Roman" w:cs="Times New Roman"/>
          <w:sz w:val="24"/>
          <w:szCs w:val="24"/>
        </w:rPr>
        <w:t xml:space="preserve"> и</w:t>
      </w:r>
      <w:r w:rsidRPr="008C40F6">
        <w:rPr>
          <w:rFonts w:ascii="Times New Roman" w:hAnsi="Times New Roman" w:cs="Times New Roman"/>
          <w:sz w:val="24"/>
          <w:szCs w:val="24"/>
        </w:rPr>
        <w:t xml:space="preserve"> являются неотъемлемой частью Договора.</w:t>
      </w:r>
    </w:p>
    <w:p w14:paraId="0D7594A3" w14:textId="77777777" w:rsidR="00261D79" w:rsidRPr="008C40F6" w:rsidRDefault="00261D79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>7.3. Договор может быть расторгнут по соглашению Сторон</w:t>
      </w:r>
      <w:r w:rsidR="00A60332" w:rsidRPr="008C40F6">
        <w:rPr>
          <w:rFonts w:ascii="Times New Roman" w:hAnsi="Times New Roman" w:cs="Times New Roman"/>
          <w:sz w:val="24"/>
          <w:szCs w:val="24"/>
        </w:rPr>
        <w:t xml:space="preserve"> и </w:t>
      </w:r>
      <w:r w:rsidR="00F72371" w:rsidRPr="008C40F6">
        <w:rPr>
          <w:rFonts w:ascii="Times New Roman" w:hAnsi="Times New Roman" w:cs="Times New Roman"/>
          <w:sz w:val="24"/>
          <w:szCs w:val="24"/>
        </w:rPr>
        <w:t xml:space="preserve">в </w:t>
      </w:r>
      <w:r w:rsidR="00A60332" w:rsidRPr="008C40F6">
        <w:rPr>
          <w:rFonts w:ascii="Times New Roman" w:hAnsi="Times New Roman" w:cs="Times New Roman"/>
          <w:sz w:val="24"/>
          <w:szCs w:val="24"/>
        </w:rPr>
        <w:t>иных случаях, предусмотренных действующим законодательством РФ</w:t>
      </w:r>
      <w:r w:rsidR="00F72371" w:rsidRPr="008C40F6">
        <w:rPr>
          <w:rFonts w:ascii="Times New Roman" w:hAnsi="Times New Roman" w:cs="Times New Roman"/>
          <w:sz w:val="24"/>
          <w:szCs w:val="24"/>
        </w:rPr>
        <w:t>.</w:t>
      </w:r>
    </w:p>
    <w:p w14:paraId="72D3EC8E" w14:textId="77777777" w:rsidR="00261D79" w:rsidRPr="008C40F6" w:rsidRDefault="00F72371" w:rsidP="001E2D8D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 xml:space="preserve">7.4. </w:t>
      </w:r>
      <w:r w:rsidR="00261D79" w:rsidRPr="008C40F6">
        <w:rPr>
          <w:rFonts w:ascii="Times New Roman" w:hAnsi="Times New Roman" w:cs="Times New Roman"/>
          <w:sz w:val="24"/>
          <w:szCs w:val="24"/>
        </w:rPr>
        <w:t xml:space="preserve">Покупатель вправе </w:t>
      </w:r>
      <w:r w:rsidR="00A60332" w:rsidRPr="008C40F6">
        <w:rPr>
          <w:rFonts w:ascii="Times New Roman" w:hAnsi="Times New Roman" w:cs="Times New Roman"/>
          <w:sz w:val="24"/>
          <w:szCs w:val="24"/>
        </w:rPr>
        <w:t>отказаться</w:t>
      </w:r>
      <w:r w:rsidR="00150815" w:rsidRPr="008C40F6">
        <w:rPr>
          <w:rFonts w:ascii="Times New Roman" w:hAnsi="Times New Roman" w:cs="Times New Roman"/>
          <w:sz w:val="24"/>
          <w:szCs w:val="24"/>
        </w:rPr>
        <w:t xml:space="preserve"> от исполнения обязательств по </w:t>
      </w:r>
      <w:r w:rsidR="00A60332" w:rsidRPr="008C40F6">
        <w:rPr>
          <w:rFonts w:ascii="Times New Roman" w:hAnsi="Times New Roman" w:cs="Times New Roman"/>
          <w:sz w:val="24"/>
          <w:szCs w:val="24"/>
        </w:rPr>
        <w:t>Договору</w:t>
      </w:r>
      <w:r w:rsidR="00261D79" w:rsidRPr="008C40F6">
        <w:rPr>
          <w:rFonts w:ascii="Times New Roman" w:hAnsi="Times New Roman" w:cs="Times New Roman"/>
          <w:sz w:val="24"/>
          <w:szCs w:val="24"/>
        </w:rPr>
        <w:t xml:space="preserve"> в одностороннем порядке  при условии, что Поставщик допустил поставку </w:t>
      </w:r>
      <w:del w:id="450" w:author="Царь Тамара Сергеевна" w:date="2021-03-02T11:32:00Z">
        <w:r w:rsidR="00261D79" w:rsidRPr="008C40F6" w:rsidDel="0085488B">
          <w:rPr>
            <w:rFonts w:ascii="Times New Roman" w:hAnsi="Times New Roman" w:cs="Times New Roman"/>
            <w:sz w:val="24"/>
            <w:szCs w:val="24"/>
          </w:rPr>
          <w:delText>Оборудования</w:delText>
        </w:r>
        <w:r w:rsidRPr="008C40F6" w:rsidDel="0085488B">
          <w:rPr>
            <w:rFonts w:ascii="Times New Roman" w:hAnsi="Times New Roman" w:cs="Times New Roman"/>
            <w:sz w:val="24"/>
            <w:szCs w:val="24"/>
          </w:rPr>
          <w:delText>/Продукции</w:delText>
        </w:r>
      </w:del>
      <w:ins w:id="451" w:author="Царь Тамара Сергеевна" w:date="2021-03-02T11:32:00Z">
        <w:r w:rsidR="0085488B">
          <w:rPr>
            <w:rFonts w:ascii="Times New Roman" w:hAnsi="Times New Roman" w:cs="Times New Roman"/>
            <w:sz w:val="24"/>
            <w:szCs w:val="24"/>
          </w:rPr>
          <w:t>Оборудования</w:t>
        </w:r>
      </w:ins>
      <w:r w:rsidR="00261D79" w:rsidRPr="008C40F6">
        <w:rPr>
          <w:rFonts w:ascii="Times New Roman" w:hAnsi="Times New Roman" w:cs="Times New Roman"/>
          <w:sz w:val="24"/>
          <w:szCs w:val="24"/>
        </w:rPr>
        <w:t xml:space="preserve"> ненадлежащего качества с недостатками, которые не могут б</w:t>
      </w:r>
      <w:r w:rsidR="00A60332" w:rsidRPr="008C40F6">
        <w:rPr>
          <w:rFonts w:ascii="Times New Roman" w:hAnsi="Times New Roman" w:cs="Times New Roman"/>
          <w:sz w:val="24"/>
          <w:szCs w:val="24"/>
        </w:rPr>
        <w:t>ыть устранены в приемлемый для П</w:t>
      </w:r>
      <w:r w:rsidR="00261D79" w:rsidRPr="008C40F6">
        <w:rPr>
          <w:rFonts w:ascii="Times New Roman" w:hAnsi="Times New Roman" w:cs="Times New Roman"/>
          <w:sz w:val="24"/>
          <w:szCs w:val="24"/>
        </w:rPr>
        <w:t xml:space="preserve">окупателя срок  или </w:t>
      </w:r>
      <w:ins w:id="452" w:author="Никифорова Наталья Вячеславовна" w:date="2020-11-03T10:11:00Z">
        <w:r w:rsidR="006F7D26" w:rsidRPr="00DD7248">
          <w:rPr>
            <w:rStyle w:val="ab"/>
            <w:rFonts w:ascii="Times New Roman" w:hAnsi="Times New Roman" w:cs="Times New Roman"/>
            <w:sz w:val="24"/>
            <w:szCs w:val="24"/>
          </w:rPr>
          <w:t>было зафиксировано</w:t>
        </w:r>
        <w:r w:rsidR="006F7D26" w:rsidRPr="008C40F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61D79" w:rsidRPr="008C40F6">
        <w:rPr>
          <w:rFonts w:ascii="Times New Roman" w:hAnsi="Times New Roman" w:cs="Times New Roman"/>
          <w:sz w:val="24"/>
          <w:szCs w:val="24"/>
        </w:rPr>
        <w:t xml:space="preserve">неоднократное нарушение сроков поставки </w:t>
      </w:r>
      <w:del w:id="453" w:author="Царь Тамара Сергеевна" w:date="2021-03-02T11:32:00Z">
        <w:r w:rsidR="00261D79" w:rsidRPr="008C40F6" w:rsidDel="0085488B">
          <w:rPr>
            <w:rFonts w:ascii="Times New Roman" w:hAnsi="Times New Roman" w:cs="Times New Roman"/>
            <w:sz w:val="24"/>
            <w:szCs w:val="24"/>
          </w:rPr>
          <w:delText>Оборудования</w:delText>
        </w:r>
      </w:del>
      <w:ins w:id="454" w:author="Никифорова Наталья Вячеславовна" w:date="2020-11-03T10:11:00Z">
        <w:del w:id="455" w:author="Царь Тамара Сергеевна" w:date="2021-03-02T11:32:00Z">
          <w:r w:rsidR="006F7D26" w:rsidDel="0085488B">
            <w:rPr>
              <w:rFonts w:ascii="Times New Roman" w:hAnsi="Times New Roman" w:cs="Times New Roman"/>
              <w:sz w:val="24"/>
              <w:szCs w:val="24"/>
            </w:rPr>
            <w:delText>/Продукции</w:delText>
          </w:r>
        </w:del>
      </w:ins>
      <w:ins w:id="456" w:author="Царь Тамара Сергеевна" w:date="2021-03-02T11:32:00Z">
        <w:r w:rsidR="0085488B">
          <w:rPr>
            <w:rFonts w:ascii="Times New Roman" w:hAnsi="Times New Roman" w:cs="Times New Roman"/>
            <w:sz w:val="24"/>
            <w:szCs w:val="24"/>
          </w:rPr>
          <w:t>Оборудования</w:t>
        </w:r>
      </w:ins>
      <w:r w:rsidR="00261D79" w:rsidRPr="008C40F6">
        <w:rPr>
          <w:rFonts w:ascii="Times New Roman" w:hAnsi="Times New Roman" w:cs="Times New Roman"/>
          <w:sz w:val="24"/>
          <w:szCs w:val="24"/>
        </w:rPr>
        <w:t>.</w:t>
      </w:r>
    </w:p>
    <w:p w14:paraId="4726FE65" w14:textId="77777777" w:rsidR="00F72371" w:rsidRPr="008C40F6" w:rsidRDefault="00F72371" w:rsidP="001E2D8D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>7.5.</w:t>
      </w:r>
      <w:r w:rsidR="000368B1" w:rsidRPr="008C40F6">
        <w:rPr>
          <w:rFonts w:ascii="Times New Roman" w:hAnsi="Times New Roman" w:cs="Times New Roman"/>
          <w:sz w:val="24"/>
          <w:szCs w:val="24"/>
        </w:rPr>
        <w:t xml:space="preserve"> </w:t>
      </w:r>
      <w:r w:rsidRPr="008C40F6">
        <w:rPr>
          <w:rFonts w:ascii="Times New Roman" w:hAnsi="Times New Roman" w:cs="Times New Roman"/>
          <w:sz w:val="24"/>
          <w:szCs w:val="24"/>
        </w:rPr>
        <w:t xml:space="preserve">Покупатель вправе отказаться </w:t>
      </w:r>
      <w:r w:rsidR="00150815" w:rsidRPr="008C40F6">
        <w:rPr>
          <w:rFonts w:ascii="Times New Roman" w:hAnsi="Times New Roman" w:cs="Times New Roman"/>
          <w:sz w:val="24"/>
          <w:szCs w:val="24"/>
        </w:rPr>
        <w:t xml:space="preserve">в любое время </w:t>
      </w:r>
      <w:r w:rsidRPr="008C40F6">
        <w:rPr>
          <w:rFonts w:ascii="Times New Roman" w:hAnsi="Times New Roman" w:cs="Times New Roman"/>
          <w:sz w:val="24"/>
          <w:szCs w:val="24"/>
        </w:rPr>
        <w:t xml:space="preserve">от исполнения обязательств по Договору в одностороннем порядке предварительно уведомив об этом другую Сторону за </w:t>
      </w:r>
      <w:del w:id="457" w:author="Никифорова Наталья Вячеславовна" w:date="2020-11-03T10:11:00Z">
        <w:r w:rsidRPr="008C40F6" w:rsidDel="00F53C69">
          <w:rPr>
            <w:rFonts w:ascii="Times New Roman" w:hAnsi="Times New Roman" w:cs="Times New Roman"/>
            <w:sz w:val="24"/>
            <w:szCs w:val="24"/>
          </w:rPr>
          <w:delText xml:space="preserve">30 </w:delText>
        </w:r>
      </w:del>
      <w:ins w:id="458" w:author="Никифорова Наталья Вячеславовна" w:date="2020-11-03T10:11:00Z">
        <w:r w:rsidR="00F53C69">
          <w:rPr>
            <w:rFonts w:ascii="Times New Roman" w:hAnsi="Times New Roman" w:cs="Times New Roman"/>
            <w:sz w:val="24"/>
            <w:szCs w:val="24"/>
          </w:rPr>
          <w:t>14(четырнадцать)</w:t>
        </w:r>
        <w:r w:rsidR="00F53C69" w:rsidRPr="008C40F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8C40F6">
        <w:rPr>
          <w:rFonts w:ascii="Times New Roman" w:hAnsi="Times New Roman" w:cs="Times New Roman"/>
          <w:sz w:val="24"/>
          <w:szCs w:val="24"/>
        </w:rPr>
        <w:t>дней до даты расторжения Договора.</w:t>
      </w:r>
    </w:p>
    <w:p w14:paraId="3DFA3771" w14:textId="77777777" w:rsidR="00261D79" w:rsidRPr="008C40F6" w:rsidRDefault="00261D79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407CE73A" w14:textId="77777777" w:rsidR="00937D7C" w:rsidRDefault="00937D7C" w:rsidP="0013058D">
      <w:pPr>
        <w:pStyle w:val="ConsPlusNormal"/>
        <w:ind w:right="-143"/>
        <w:jc w:val="center"/>
        <w:outlineLvl w:val="0"/>
        <w:rPr>
          <w:ins w:id="459" w:author="Марков Алексей Николаевич" w:date="2021-05-04T12:15:00Z"/>
          <w:rFonts w:ascii="Times New Roman" w:hAnsi="Times New Roman" w:cs="Times New Roman"/>
          <w:sz w:val="24"/>
          <w:szCs w:val="24"/>
        </w:rPr>
      </w:pPr>
    </w:p>
    <w:p w14:paraId="7B9B26B1" w14:textId="77777777" w:rsidR="00937D7C" w:rsidRDefault="00937D7C" w:rsidP="0013058D">
      <w:pPr>
        <w:pStyle w:val="ConsPlusNormal"/>
        <w:ind w:right="-143"/>
        <w:jc w:val="center"/>
        <w:outlineLvl w:val="0"/>
        <w:rPr>
          <w:ins w:id="460" w:author="Марков Алексей Николаевич" w:date="2021-05-04T12:15:00Z"/>
          <w:rFonts w:ascii="Times New Roman" w:hAnsi="Times New Roman" w:cs="Times New Roman"/>
          <w:sz w:val="24"/>
          <w:szCs w:val="24"/>
        </w:rPr>
      </w:pPr>
    </w:p>
    <w:p w14:paraId="432DC038" w14:textId="553F61E3" w:rsidR="00261D79" w:rsidRPr="008C40F6" w:rsidRDefault="00261D79" w:rsidP="0013058D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>8. РАЗРЕШЕНИЕ СПОРОВ</w:t>
      </w:r>
    </w:p>
    <w:p w14:paraId="4D33F9D6" w14:textId="77777777" w:rsidR="00261D79" w:rsidRPr="008C40F6" w:rsidRDefault="00261D79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5E046A3F" w14:textId="77777777" w:rsidR="00FA76C7" w:rsidRPr="008C40F6" w:rsidRDefault="00261D79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 xml:space="preserve">8.1. </w:t>
      </w:r>
      <w:r w:rsidR="00951F48" w:rsidRPr="008C40F6"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из Договора или в связи с ним, разрешаются путем переговоров</w:t>
      </w:r>
      <w:r w:rsidR="00FA76C7" w:rsidRPr="008C40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6CD51E" w14:textId="77777777" w:rsidR="00261D79" w:rsidRPr="008C40F6" w:rsidRDefault="00FA76C7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>8.2. Сторона,</w:t>
      </w:r>
      <w:r w:rsidR="00951F48" w:rsidRPr="008C40F6">
        <w:rPr>
          <w:rFonts w:ascii="Times New Roman" w:hAnsi="Times New Roman" w:cs="Times New Roman"/>
          <w:sz w:val="24"/>
          <w:szCs w:val="24"/>
        </w:rPr>
        <w:t xml:space="preserve"> чьи права нарушены, </w:t>
      </w:r>
      <w:r w:rsidRPr="008C40F6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951F48" w:rsidRPr="008C40F6">
        <w:rPr>
          <w:rFonts w:ascii="Times New Roman" w:hAnsi="Times New Roman" w:cs="Times New Roman"/>
          <w:sz w:val="24"/>
          <w:szCs w:val="24"/>
        </w:rPr>
        <w:t>Стороне, нарушающей обязательства, претензи</w:t>
      </w:r>
      <w:r w:rsidR="00F72371" w:rsidRPr="008C40F6">
        <w:rPr>
          <w:rFonts w:ascii="Times New Roman" w:hAnsi="Times New Roman" w:cs="Times New Roman"/>
          <w:sz w:val="24"/>
          <w:szCs w:val="24"/>
        </w:rPr>
        <w:t>ю</w:t>
      </w:r>
      <w:r w:rsidR="00951F48" w:rsidRPr="008C40F6">
        <w:rPr>
          <w:rFonts w:ascii="Times New Roman" w:hAnsi="Times New Roman" w:cs="Times New Roman"/>
          <w:sz w:val="24"/>
          <w:szCs w:val="24"/>
        </w:rPr>
        <w:t xml:space="preserve">, срок рассмотрения которой – 10 (десять) </w:t>
      </w:r>
      <w:ins w:id="461" w:author="Никифорова Наталья Вячеславовна" w:date="2020-11-03T10:11:00Z">
        <w:r w:rsidR="00C71CB5">
          <w:rPr>
            <w:rFonts w:ascii="Times New Roman" w:hAnsi="Times New Roman" w:cs="Times New Roman"/>
            <w:sz w:val="24"/>
            <w:szCs w:val="24"/>
          </w:rPr>
          <w:t xml:space="preserve">календарных </w:t>
        </w:r>
      </w:ins>
      <w:r w:rsidR="00951F48" w:rsidRPr="008C40F6">
        <w:rPr>
          <w:rFonts w:ascii="Times New Roman" w:hAnsi="Times New Roman" w:cs="Times New Roman"/>
          <w:sz w:val="24"/>
          <w:szCs w:val="24"/>
        </w:rPr>
        <w:t xml:space="preserve">дней с момента получения адресатом. </w:t>
      </w:r>
      <w:r w:rsidR="00261D79" w:rsidRPr="008C40F6">
        <w:rPr>
          <w:rFonts w:ascii="Times New Roman" w:hAnsi="Times New Roman" w:cs="Times New Roman"/>
          <w:sz w:val="24"/>
          <w:szCs w:val="24"/>
        </w:rPr>
        <w:t>Претензия направляется любым из следующих способов:</w:t>
      </w:r>
    </w:p>
    <w:p w14:paraId="6C38BEC1" w14:textId="77777777" w:rsidR="00261D79" w:rsidRPr="008C40F6" w:rsidRDefault="00261D79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>- заказным письмом с уведомлением о вручении;</w:t>
      </w:r>
    </w:p>
    <w:p w14:paraId="57FAF0AB" w14:textId="77777777" w:rsidR="00261D79" w:rsidRPr="008C40F6" w:rsidRDefault="00C4003D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 xml:space="preserve">- </w:t>
      </w:r>
      <w:r w:rsidR="00261D79" w:rsidRPr="008C40F6">
        <w:rPr>
          <w:rFonts w:ascii="Times New Roman" w:hAnsi="Times New Roman" w:cs="Times New Roman"/>
          <w:sz w:val="24"/>
          <w:szCs w:val="24"/>
        </w:rPr>
        <w:t>курьерской доставкой. В этом случае факт получения претензии должен подтверждаться распиской Стороны в ее получении. Расписка должна содержать наименование документа и дату его получения, а также фамилию, инициалы, должность и подпись лица, получившего данный документ.</w:t>
      </w:r>
    </w:p>
    <w:p w14:paraId="50EFA204" w14:textId="77777777" w:rsidR="00261D79" w:rsidRPr="008C40F6" w:rsidRDefault="00261D79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 xml:space="preserve">Сторона, в адрес которой направлена претензия, обязана ее рассмотреть и о результатах уведомить в письменной форме другую Сторону в течение </w:t>
      </w:r>
      <w:r w:rsidR="00FA76C7" w:rsidRPr="008C40F6">
        <w:rPr>
          <w:rFonts w:ascii="Times New Roman" w:hAnsi="Times New Roman" w:cs="Times New Roman"/>
          <w:sz w:val="24"/>
          <w:szCs w:val="24"/>
        </w:rPr>
        <w:t>10 (десять)</w:t>
      </w:r>
      <w:r w:rsidRPr="008C40F6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претензии.</w:t>
      </w:r>
    </w:p>
    <w:p w14:paraId="142761C0" w14:textId="77777777" w:rsidR="00951F48" w:rsidRPr="008C40F6" w:rsidRDefault="00261D79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>8.</w:t>
      </w:r>
      <w:r w:rsidR="00951F48" w:rsidRPr="008C40F6">
        <w:rPr>
          <w:rFonts w:ascii="Times New Roman" w:hAnsi="Times New Roman" w:cs="Times New Roman"/>
          <w:sz w:val="24"/>
          <w:szCs w:val="24"/>
        </w:rPr>
        <w:t>3</w:t>
      </w:r>
      <w:r w:rsidRPr="008C40F6">
        <w:rPr>
          <w:rFonts w:ascii="Times New Roman" w:hAnsi="Times New Roman" w:cs="Times New Roman"/>
          <w:sz w:val="24"/>
          <w:szCs w:val="24"/>
        </w:rPr>
        <w:t xml:space="preserve">. </w:t>
      </w:r>
      <w:r w:rsidR="00951F48" w:rsidRPr="008C40F6">
        <w:rPr>
          <w:rFonts w:ascii="Times New Roman" w:hAnsi="Times New Roman" w:cs="Times New Roman"/>
          <w:sz w:val="24"/>
          <w:szCs w:val="24"/>
        </w:rPr>
        <w:t xml:space="preserve">При не достижении согласия споры передаются на разрешение в Арбитражный суд </w:t>
      </w:r>
      <w:r w:rsidR="00951F48" w:rsidRPr="008C40F6">
        <w:rPr>
          <w:rFonts w:ascii="Times New Roman" w:hAnsi="Times New Roman" w:cs="Times New Roman"/>
          <w:sz w:val="24"/>
          <w:szCs w:val="24"/>
        </w:rPr>
        <w:lastRenderedPageBreak/>
        <w:t>города Москвы.</w:t>
      </w:r>
    </w:p>
    <w:p w14:paraId="45DDC49D" w14:textId="77777777" w:rsidR="00005F94" w:rsidRPr="008C40F6" w:rsidRDefault="00005F94" w:rsidP="001E2D8D">
      <w:pPr>
        <w:spacing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14:paraId="67CC87E9" w14:textId="77777777" w:rsidR="00E61D17" w:rsidRPr="008C40F6" w:rsidRDefault="00261D79" w:rsidP="0013058D">
      <w:pPr>
        <w:spacing w:line="24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 xml:space="preserve">9. </w:t>
      </w:r>
      <w:r w:rsidR="00E61D17" w:rsidRPr="008C40F6">
        <w:rPr>
          <w:rFonts w:ascii="Times New Roman" w:hAnsi="Times New Roman" w:cs="Times New Roman"/>
          <w:sz w:val="24"/>
          <w:szCs w:val="24"/>
        </w:rPr>
        <w:t>КОНФИДЕНЦИАЛЬНОСТЬ</w:t>
      </w:r>
    </w:p>
    <w:p w14:paraId="2C86DD6C" w14:textId="77777777" w:rsidR="00E61D17" w:rsidRPr="008C40F6" w:rsidRDefault="00E61D17" w:rsidP="001E2D8D">
      <w:p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>[раздел включается в текст при условии, что Поставщик отказался от подписания Соглашения о конфиденциальности по форме, действующей в Банке]</w:t>
      </w:r>
    </w:p>
    <w:p w14:paraId="4CE941AA" w14:textId="77777777" w:rsidR="00E61D17" w:rsidRPr="008C40F6" w:rsidRDefault="00E61D17" w:rsidP="001E2D8D">
      <w:pPr>
        <w:tabs>
          <w:tab w:val="num" w:pos="54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 xml:space="preserve">9.1 Стороны обязуются не разглашать и не распространять в иной форме конфиденциальные документы, сведения и информацию, полученные ими друг от друга в процессе исполнения настоящего Договора. Конфиденциальные сведения не подлежат разглашению и распространению в иной форме как в течение всего срока действия настоящего Договора, так и после его прекращения, в течение последующих </w:t>
      </w:r>
      <w:del w:id="462" w:author="Никифорова Наталья Вячеславовна" w:date="2020-11-03T10:12:00Z">
        <w:r w:rsidRPr="008C40F6" w:rsidDel="00C71CB5">
          <w:rPr>
            <w:rFonts w:ascii="Times New Roman" w:hAnsi="Times New Roman" w:cs="Times New Roman"/>
            <w:sz w:val="24"/>
            <w:szCs w:val="24"/>
          </w:rPr>
          <w:delText xml:space="preserve">2 </w:delText>
        </w:r>
      </w:del>
      <w:ins w:id="463" w:author="Никифорова Наталья Вячеславовна" w:date="2020-11-03T10:12:00Z">
        <w:del w:id="464" w:author="Царь Тамара Сергеевна" w:date="2021-03-02T11:40:00Z">
          <w:r w:rsidR="00C71CB5" w:rsidDel="00AA0A43">
            <w:rPr>
              <w:rFonts w:ascii="Times New Roman" w:hAnsi="Times New Roman" w:cs="Times New Roman"/>
              <w:sz w:val="24"/>
              <w:szCs w:val="24"/>
            </w:rPr>
            <w:delText>_____</w:delText>
          </w:r>
        </w:del>
      </w:ins>
      <w:ins w:id="465" w:author="Царь Тамара Сергеевна" w:date="2021-03-02T11:40:00Z">
        <w:r w:rsidR="00AA0A43">
          <w:rPr>
            <w:rFonts w:ascii="Times New Roman" w:hAnsi="Times New Roman" w:cs="Times New Roman"/>
            <w:sz w:val="24"/>
            <w:szCs w:val="24"/>
          </w:rPr>
          <w:t xml:space="preserve">5 </w:t>
        </w:r>
      </w:ins>
      <w:r w:rsidRPr="008C40F6">
        <w:rPr>
          <w:rFonts w:ascii="Times New Roman" w:hAnsi="Times New Roman" w:cs="Times New Roman"/>
          <w:sz w:val="24"/>
          <w:szCs w:val="24"/>
        </w:rPr>
        <w:t>(</w:t>
      </w:r>
      <w:del w:id="466" w:author="Никифорова Наталья Вячеславовна" w:date="2020-11-03T10:12:00Z">
        <w:r w:rsidRPr="008C40F6" w:rsidDel="00C71CB5">
          <w:rPr>
            <w:rFonts w:ascii="Times New Roman" w:hAnsi="Times New Roman" w:cs="Times New Roman"/>
            <w:sz w:val="24"/>
            <w:szCs w:val="24"/>
          </w:rPr>
          <w:delText>Двух</w:delText>
        </w:r>
      </w:del>
      <w:ins w:id="467" w:author="Никифорова Наталья Вячеславовна" w:date="2020-11-03T10:12:00Z">
        <w:del w:id="468" w:author="Царь Тамара Сергеевна" w:date="2021-03-02T11:40:00Z">
          <w:r w:rsidR="00C71CB5" w:rsidDel="00AA0A43">
            <w:rPr>
              <w:rFonts w:ascii="Times New Roman" w:hAnsi="Times New Roman" w:cs="Times New Roman"/>
              <w:sz w:val="24"/>
              <w:szCs w:val="24"/>
            </w:rPr>
            <w:delText>_____</w:delText>
          </w:r>
        </w:del>
      </w:ins>
      <w:ins w:id="469" w:author="Царь Тамара Сергеевна" w:date="2021-03-02T11:40:00Z">
        <w:r w:rsidR="00AA0A43">
          <w:rPr>
            <w:rFonts w:ascii="Times New Roman" w:hAnsi="Times New Roman" w:cs="Times New Roman"/>
            <w:sz w:val="24"/>
            <w:szCs w:val="24"/>
          </w:rPr>
          <w:t>пяти</w:t>
        </w:r>
      </w:ins>
      <w:r w:rsidRPr="008C40F6">
        <w:rPr>
          <w:rFonts w:ascii="Times New Roman" w:hAnsi="Times New Roman" w:cs="Times New Roman"/>
          <w:sz w:val="24"/>
          <w:szCs w:val="24"/>
        </w:rPr>
        <w:t xml:space="preserve">) лет. Если иное не будет установлено соглашением Сторон, то конфиденциальными являются все получаемые </w:t>
      </w:r>
      <w:r w:rsidR="00FA76C7" w:rsidRPr="008C40F6">
        <w:rPr>
          <w:rFonts w:ascii="Times New Roman" w:hAnsi="Times New Roman" w:cs="Times New Roman"/>
          <w:sz w:val="24"/>
          <w:szCs w:val="24"/>
        </w:rPr>
        <w:t xml:space="preserve">Покупателем и Поставщиком </w:t>
      </w:r>
      <w:r w:rsidRPr="008C40F6">
        <w:rPr>
          <w:rFonts w:ascii="Times New Roman" w:hAnsi="Times New Roman" w:cs="Times New Roman"/>
          <w:sz w:val="24"/>
          <w:szCs w:val="24"/>
        </w:rPr>
        <w:t>друг от друга в процессе исполнения настоящего Договора сведения, за исключением тех, которые без участия этих Сторон были или будут опубликованы, или распространены в иной форме в официальных (служебных) источниках, либо стали или станут известны также без участия тех же Сторон от третьих лиц. Стороны примут все необходимые и разумные меры, чтобы сохранить полученную конфиденциальную информацию от разглашения.</w:t>
      </w:r>
    </w:p>
    <w:p w14:paraId="2B88F0E6" w14:textId="77777777" w:rsidR="00E61D17" w:rsidRPr="008C40F6" w:rsidRDefault="00E61D17" w:rsidP="001E2D8D">
      <w:pPr>
        <w:tabs>
          <w:tab w:val="num" w:pos="54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>Передача указанной информации третьим лицам, опубликование или иное разглашение такой информации, в том числе после завершения действия настоящего Договора, могут осуществляться только с согласия Сторон, в зависимости от того, кому принадлежат права на эту информацию. Ни одна из Сторон не несет ответственности за действия, связанные с представлением в суд или иной компетентный государственный орган конфиденциальных сведений, по законному требованию соответствующего государственного органа.</w:t>
      </w:r>
    </w:p>
    <w:p w14:paraId="3F8E6EBD" w14:textId="77777777" w:rsidR="00E61D17" w:rsidRPr="008C40F6" w:rsidRDefault="00E61D17" w:rsidP="001E2D8D">
      <w:pPr>
        <w:tabs>
          <w:tab w:val="num" w:pos="540"/>
        </w:tabs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>Такое обязательство о конфиденциальности также применимо в частности к сотрудникам договаривающихся Сторон, которые могут принимать участие в выполнении обязательств в рамках настоящего Договора.</w:t>
      </w:r>
    </w:p>
    <w:p w14:paraId="563B1190" w14:textId="77777777" w:rsidR="00E61D17" w:rsidRPr="008C40F6" w:rsidRDefault="00E61D17" w:rsidP="001E2D8D">
      <w:pPr>
        <w:pStyle w:val="ConsPlusNormal"/>
        <w:ind w:right="-143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31DB767" w14:textId="77777777" w:rsidR="00005F94" w:rsidRPr="008C40F6" w:rsidDel="00937D7C" w:rsidRDefault="00005F94" w:rsidP="001E2D8D">
      <w:pPr>
        <w:pStyle w:val="ConsPlusNormal"/>
        <w:ind w:right="-143"/>
        <w:jc w:val="both"/>
        <w:outlineLvl w:val="0"/>
        <w:rPr>
          <w:del w:id="470" w:author="Марков Алексей Николаевич" w:date="2021-05-04T12:15:00Z"/>
          <w:rFonts w:ascii="Times New Roman" w:hAnsi="Times New Roman" w:cs="Times New Roman"/>
          <w:sz w:val="24"/>
          <w:szCs w:val="24"/>
        </w:rPr>
      </w:pPr>
    </w:p>
    <w:p w14:paraId="1611A816" w14:textId="77777777" w:rsidR="00005F94" w:rsidRPr="008C40F6" w:rsidRDefault="00005F94" w:rsidP="001E2D8D">
      <w:pPr>
        <w:pStyle w:val="ConsPlusNormal"/>
        <w:ind w:right="-143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E6A1A46" w14:textId="77777777" w:rsidR="00005F94" w:rsidRPr="008C40F6" w:rsidRDefault="00005F94" w:rsidP="001E2D8D">
      <w:pPr>
        <w:pStyle w:val="ConsPlusNormal"/>
        <w:ind w:right="-143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77ED7CF" w14:textId="77777777" w:rsidR="00261D79" w:rsidRPr="008C40F6" w:rsidRDefault="00E61D17" w:rsidP="0013058D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 xml:space="preserve">10. </w:t>
      </w:r>
      <w:r w:rsidR="00261D79" w:rsidRPr="008C40F6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14:paraId="2829D4A7" w14:textId="77777777" w:rsidR="00261D79" w:rsidRPr="008C40F6" w:rsidRDefault="00261D79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67CFC3D6" w14:textId="77777777" w:rsidR="00261D79" w:rsidRPr="008C40F6" w:rsidRDefault="00E61D17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>10</w:t>
      </w:r>
      <w:r w:rsidR="00261D79" w:rsidRPr="008C40F6">
        <w:rPr>
          <w:rFonts w:ascii="Times New Roman" w:hAnsi="Times New Roman" w:cs="Times New Roman"/>
          <w:sz w:val="24"/>
          <w:szCs w:val="24"/>
        </w:rPr>
        <w:t>.1.  Договор составлен в двух экземплярах, имеющих одинаковую юридическую силу, по одному экземпляру для каждой из Сторон</w:t>
      </w:r>
      <w:ins w:id="471" w:author="Никифорова Наталья Вячеславовна" w:date="2020-11-03T10:16:00Z">
        <w:r w:rsidR="00B92ED2">
          <w:rPr>
            <w:rFonts w:ascii="Times New Roman" w:hAnsi="Times New Roman" w:cs="Times New Roman"/>
            <w:sz w:val="24"/>
            <w:szCs w:val="24"/>
          </w:rPr>
          <w:t xml:space="preserve">, </w:t>
        </w:r>
        <w:r w:rsidR="00B92ED2" w:rsidRPr="00937D7C">
          <w:rPr>
            <w:rFonts w:ascii="Times New Roman" w:hAnsi="Times New Roman" w:cs="Times New Roman"/>
            <w:sz w:val="24"/>
            <w:szCs w:val="24"/>
            <w:rPrChange w:id="472" w:author="Марков Алексей Николаевич" w:date="2021-05-04T12:15:00Z">
              <w:rPr>
                <w:szCs w:val="22"/>
              </w:rPr>
            </w:rPrChange>
          </w:rPr>
          <w:t>вступает в силу с даты подписания его обеими</w:t>
        </w:r>
        <w:r w:rsidR="00B92ED2" w:rsidRPr="00BF30F6">
          <w:rPr>
            <w:szCs w:val="22"/>
          </w:rPr>
          <w:t xml:space="preserve"> </w:t>
        </w:r>
        <w:r w:rsidR="00B92ED2" w:rsidRPr="00937D7C">
          <w:rPr>
            <w:rFonts w:ascii="Times New Roman" w:hAnsi="Times New Roman" w:cs="Times New Roman"/>
            <w:sz w:val="24"/>
            <w:szCs w:val="24"/>
            <w:rPrChange w:id="473" w:author="Марков Алексей Николаевич" w:date="2021-05-04T12:15:00Z">
              <w:rPr>
                <w:szCs w:val="22"/>
              </w:rPr>
            </w:rPrChange>
          </w:rPr>
          <w:t xml:space="preserve">Сторонами и действует до </w:t>
        </w:r>
        <w:del w:id="474" w:author="Царь Тамара Сергеевна" w:date="2021-03-02T11:41:00Z">
          <w:r w:rsidR="00B92ED2" w:rsidRPr="00937D7C" w:rsidDel="00AA0A43">
            <w:rPr>
              <w:rFonts w:ascii="Times New Roman" w:hAnsi="Times New Roman" w:cs="Times New Roman"/>
              <w:sz w:val="24"/>
              <w:szCs w:val="24"/>
              <w:rPrChange w:id="475" w:author="Марков Алексей Николаевич" w:date="2021-05-04T12:15:00Z">
                <w:rPr>
                  <w:szCs w:val="22"/>
                  <w:lang w:val="en-US"/>
                </w:rPr>
              </w:rPrChange>
            </w:rPr>
            <w:delText>[</w:delText>
          </w:r>
        </w:del>
      </w:ins>
      <w:ins w:id="476" w:author="Никифорова Наталья Вячеславовна" w:date="2020-11-03T10:17:00Z">
        <w:del w:id="477" w:author="Царь Тамара Сергеевна" w:date="2021-03-02T11:41:00Z">
          <w:r w:rsidR="00B92ED2" w:rsidRPr="00937D7C" w:rsidDel="00AA0A43">
            <w:rPr>
              <w:rFonts w:ascii="Times New Roman" w:hAnsi="Times New Roman" w:cs="Times New Roman"/>
              <w:sz w:val="24"/>
              <w:szCs w:val="24"/>
              <w:rPrChange w:id="478" w:author="Марков Алексей Николаевич" w:date="2021-05-04T12:15:00Z">
                <w:rPr>
                  <w:szCs w:val="22"/>
                </w:rPr>
              </w:rPrChange>
            </w:rPr>
            <w:delText xml:space="preserve">выбрать нужное: </w:delText>
          </w:r>
        </w:del>
      </w:ins>
      <w:ins w:id="479" w:author="Никифорова Наталья Вячеславовна" w:date="2020-11-03T10:16:00Z">
        <w:r w:rsidR="00B92ED2" w:rsidRPr="00937D7C">
          <w:rPr>
            <w:rFonts w:ascii="Times New Roman" w:hAnsi="Times New Roman" w:cs="Times New Roman"/>
            <w:sz w:val="24"/>
            <w:szCs w:val="24"/>
            <w:rPrChange w:id="480" w:author="Марков Алексей Николаевич" w:date="2021-05-04T12:15:00Z">
              <w:rPr>
                <w:szCs w:val="22"/>
              </w:rPr>
            </w:rPrChange>
          </w:rPr>
          <w:t>полного выполнения Сторонами своих обязательств</w:t>
        </w:r>
        <w:del w:id="481" w:author="Царь Тамара Сергеевна" w:date="2021-03-02T11:41:00Z">
          <w:r w:rsidR="00B92ED2" w:rsidRPr="00937D7C" w:rsidDel="00AA0A43">
            <w:rPr>
              <w:rFonts w:ascii="Times New Roman" w:hAnsi="Times New Roman" w:cs="Times New Roman"/>
              <w:sz w:val="24"/>
              <w:szCs w:val="24"/>
              <w:rPrChange w:id="482" w:author="Марков Алексей Николаевич" w:date="2021-05-04T12:15:00Z">
                <w:rPr>
                  <w:szCs w:val="22"/>
                  <w:lang w:val="en-US"/>
                </w:rPr>
              </w:rPrChange>
            </w:rPr>
            <w:delText xml:space="preserve"> </w:delText>
          </w:r>
          <w:r w:rsidR="00B92ED2" w:rsidRPr="00937D7C" w:rsidDel="00AA0A43">
            <w:rPr>
              <w:rFonts w:ascii="Times New Roman" w:hAnsi="Times New Roman" w:cs="Times New Roman"/>
              <w:sz w:val="24"/>
              <w:szCs w:val="24"/>
              <w:rPrChange w:id="483" w:author="Марков Алексей Николаевич" w:date="2021-05-04T12:15:00Z">
                <w:rPr>
                  <w:szCs w:val="22"/>
                </w:rPr>
              </w:rPrChange>
            </w:rPr>
            <w:delText>или указать дату ЧЧ ММ ГГ, до которой действует договор</w:delText>
          </w:r>
          <w:r w:rsidR="00B92ED2" w:rsidRPr="00937D7C" w:rsidDel="00AA0A43">
            <w:rPr>
              <w:rFonts w:ascii="Times New Roman" w:hAnsi="Times New Roman" w:cs="Times New Roman"/>
              <w:sz w:val="24"/>
              <w:szCs w:val="24"/>
              <w:rPrChange w:id="484" w:author="Марков Алексей Николаевич" w:date="2021-05-04T12:15:00Z">
                <w:rPr>
                  <w:szCs w:val="22"/>
                  <w:lang w:val="en-US"/>
                </w:rPr>
              </w:rPrChange>
            </w:rPr>
            <w:delText>]</w:delText>
          </w:r>
        </w:del>
      </w:ins>
      <w:r w:rsidR="00261D79" w:rsidRPr="00937D7C">
        <w:rPr>
          <w:rFonts w:ascii="Times New Roman" w:hAnsi="Times New Roman" w:cs="Times New Roman"/>
          <w:sz w:val="24"/>
          <w:szCs w:val="24"/>
        </w:rPr>
        <w:t>.</w:t>
      </w:r>
    </w:p>
    <w:p w14:paraId="2898D949" w14:textId="77777777" w:rsidR="00261D79" w:rsidRPr="008C40F6" w:rsidRDefault="00E61D17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bookmarkStart w:id="485" w:name="P162"/>
      <w:bookmarkEnd w:id="485"/>
      <w:r w:rsidRPr="008C40F6">
        <w:rPr>
          <w:rFonts w:ascii="Times New Roman" w:hAnsi="Times New Roman" w:cs="Times New Roman"/>
          <w:sz w:val="24"/>
          <w:szCs w:val="24"/>
        </w:rPr>
        <w:t>10</w:t>
      </w:r>
      <w:r w:rsidR="00261D79" w:rsidRPr="008C40F6">
        <w:rPr>
          <w:rFonts w:ascii="Times New Roman" w:hAnsi="Times New Roman" w:cs="Times New Roman"/>
          <w:sz w:val="24"/>
          <w:szCs w:val="24"/>
        </w:rPr>
        <w:t>.2. Если иное не предусмотрено Договором, извещения, уведомления, требования и иные юридически значимые сообщения (далее - сообщения) Стороны могут направлять по факсу, электронной почте или другим способом связи при условии, что он позволяет достоверно установить, от кого исходило сообщение и кому оно адресовано.</w:t>
      </w:r>
    </w:p>
    <w:p w14:paraId="0AD4989E" w14:textId="77777777" w:rsidR="005A27A3" w:rsidRPr="008C40F6" w:rsidRDefault="00E61D17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>10</w:t>
      </w:r>
      <w:r w:rsidR="005A27A3" w:rsidRPr="008C40F6">
        <w:rPr>
          <w:rFonts w:ascii="Times New Roman" w:hAnsi="Times New Roman" w:cs="Times New Roman"/>
          <w:sz w:val="24"/>
          <w:szCs w:val="24"/>
        </w:rPr>
        <w:t>.3.  Стороны предоставляют полномочия в целях исполнения настоящего договора следующим лицам:</w:t>
      </w:r>
    </w:p>
    <w:p w14:paraId="18EFA9BC" w14:textId="77777777" w:rsidR="005A27A3" w:rsidRPr="008C40F6" w:rsidRDefault="005A27A3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>Со стороны Покупателя ________(______)указывается ФИО, е-</w:t>
      </w:r>
      <w:r w:rsidRPr="008C40F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C40F6">
        <w:rPr>
          <w:rFonts w:ascii="Times New Roman" w:hAnsi="Times New Roman" w:cs="Times New Roman"/>
          <w:sz w:val="24"/>
          <w:szCs w:val="24"/>
        </w:rPr>
        <w:t>, номер телефона).</w:t>
      </w:r>
    </w:p>
    <w:p w14:paraId="3D4F5DF3" w14:textId="77777777" w:rsidR="005A27A3" w:rsidRPr="008C40F6" w:rsidRDefault="005A27A3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>Со стороны Поставщика ________(______)указывается ФИО, е-</w:t>
      </w:r>
      <w:r w:rsidRPr="008C40F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C40F6">
        <w:rPr>
          <w:rFonts w:ascii="Times New Roman" w:hAnsi="Times New Roman" w:cs="Times New Roman"/>
          <w:sz w:val="24"/>
          <w:szCs w:val="24"/>
        </w:rPr>
        <w:t>, номер телефона).</w:t>
      </w:r>
    </w:p>
    <w:p w14:paraId="28D40626" w14:textId="77777777" w:rsidR="005A27A3" w:rsidRPr="008C40F6" w:rsidRDefault="005A27A3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68FCB598" w14:textId="77777777" w:rsidR="00261D79" w:rsidRPr="008C40F6" w:rsidRDefault="00261D79" w:rsidP="001E2D8D">
      <w:pPr>
        <w:pStyle w:val="ConsPlusNormal"/>
        <w:ind w:right="-143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1CF8799" w14:textId="77777777" w:rsidR="00261D79" w:rsidRPr="008C40F6" w:rsidRDefault="00261D79" w:rsidP="0013058D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>1</w:t>
      </w:r>
      <w:r w:rsidR="00E61D17" w:rsidRPr="008C40F6">
        <w:rPr>
          <w:rFonts w:ascii="Times New Roman" w:hAnsi="Times New Roman" w:cs="Times New Roman"/>
          <w:sz w:val="24"/>
          <w:szCs w:val="24"/>
        </w:rPr>
        <w:t>1</w:t>
      </w:r>
      <w:r w:rsidRPr="008C40F6">
        <w:rPr>
          <w:rFonts w:ascii="Times New Roman" w:hAnsi="Times New Roman" w:cs="Times New Roman"/>
          <w:sz w:val="24"/>
          <w:szCs w:val="24"/>
        </w:rPr>
        <w:t>. АДРЕСА, РЕКВИЗИТЫ И ПОДПИСИ СТОРОН</w:t>
      </w:r>
    </w:p>
    <w:p w14:paraId="5191CA54" w14:textId="77777777" w:rsidR="00261D79" w:rsidRPr="008C40F6" w:rsidRDefault="00261D79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610BD8DF" w14:textId="77777777" w:rsidR="00261D79" w:rsidRPr="008C40F6" w:rsidRDefault="00261D79" w:rsidP="001E2D8D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t>Поставщик                                Покупатель</w:t>
      </w:r>
    </w:p>
    <w:p w14:paraId="1E8BD37B" w14:textId="77777777" w:rsidR="00261D79" w:rsidRPr="008C40F6" w:rsidRDefault="00261D79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753CE1CF" w14:textId="77777777" w:rsidR="00261D79" w:rsidRPr="008C40F6" w:rsidRDefault="00261D79" w:rsidP="001E2D8D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C40F6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14:paraId="3BAFB105" w14:textId="77777777" w:rsidR="00261D79" w:rsidRPr="008C40F6" w:rsidRDefault="00261D79" w:rsidP="001E2D8D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5E26D92B" w14:textId="77777777" w:rsidR="00261D79" w:rsidRPr="008C40F6" w:rsidRDefault="00261D79" w:rsidP="001E2D8D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sectPr w:rsidR="00261D79" w:rsidRPr="008C40F6" w:rsidSect="008C40F6">
      <w:footerReference w:type="default" r:id="rId11"/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7AE5F" w14:textId="77777777" w:rsidR="0093479F" w:rsidRDefault="0093479F" w:rsidP="0093479F">
      <w:pPr>
        <w:spacing w:after="0" w:line="240" w:lineRule="auto"/>
      </w:pPr>
      <w:r>
        <w:separator/>
      </w:r>
    </w:p>
  </w:endnote>
  <w:endnote w:type="continuationSeparator" w:id="0">
    <w:p w14:paraId="0EF9508D" w14:textId="77777777" w:rsidR="0093479F" w:rsidRDefault="0093479F" w:rsidP="00934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ustomXmlInsRangeStart w:id="486" w:author="Никифорова Наталья Вячеславовна" w:date="2020-11-03T11:17:00Z"/>
  <w:sdt>
    <w:sdtPr>
      <w:id w:val="-83455058"/>
      <w:docPartObj>
        <w:docPartGallery w:val="Page Numbers (Bottom of Page)"/>
        <w:docPartUnique/>
      </w:docPartObj>
    </w:sdtPr>
    <w:sdtEndPr/>
    <w:sdtContent>
      <w:customXmlInsRangeEnd w:id="486"/>
      <w:p w14:paraId="1CD8CBA4" w14:textId="40C2DC47" w:rsidR="0093479F" w:rsidRDefault="0093479F">
        <w:pPr>
          <w:pStyle w:val="ae"/>
          <w:jc w:val="right"/>
          <w:rPr>
            <w:ins w:id="487" w:author="Никифорова Наталья Вячеславовна" w:date="2020-11-03T11:17:00Z"/>
          </w:rPr>
        </w:pPr>
        <w:ins w:id="488" w:author="Никифорова Наталья Вячеславовна" w:date="2020-11-03T11:17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98214A">
          <w:rPr>
            <w:noProof/>
          </w:rPr>
          <w:t>1</w:t>
        </w:r>
        <w:ins w:id="489" w:author="Никифорова Наталья Вячеславовна" w:date="2020-11-03T11:17:00Z">
          <w:r>
            <w:fldChar w:fldCharType="end"/>
          </w:r>
        </w:ins>
      </w:p>
      <w:customXmlInsRangeStart w:id="490" w:author="Никифорова Наталья Вячеславовна" w:date="2020-11-03T11:17:00Z"/>
    </w:sdtContent>
  </w:sdt>
  <w:customXmlInsRangeEnd w:id="490"/>
  <w:p w14:paraId="4409138B" w14:textId="77777777" w:rsidR="0093479F" w:rsidRDefault="0093479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F817B" w14:textId="77777777" w:rsidR="0093479F" w:rsidRDefault="0093479F" w:rsidP="0093479F">
      <w:pPr>
        <w:spacing w:after="0" w:line="240" w:lineRule="auto"/>
      </w:pPr>
      <w:r>
        <w:separator/>
      </w:r>
    </w:p>
  </w:footnote>
  <w:footnote w:type="continuationSeparator" w:id="0">
    <w:p w14:paraId="3E571830" w14:textId="77777777" w:rsidR="0093479F" w:rsidRDefault="0093479F" w:rsidP="00934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3EF0"/>
    <w:multiLevelType w:val="multilevel"/>
    <w:tmpl w:val="02E6A4B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" w15:restartNumberingAfterBreak="0">
    <w:nsid w:val="126B527B"/>
    <w:multiLevelType w:val="hybridMultilevel"/>
    <w:tmpl w:val="FE6E8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F3900"/>
    <w:multiLevelType w:val="multilevel"/>
    <w:tmpl w:val="DCDA10D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2E278E1"/>
    <w:multiLevelType w:val="multilevel"/>
    <w:tmpl w:val="329AA2A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44" w:hanging="2160"/>
      </w:pPr>
      <w:rPr>
        <w:rFonts w:hint="default"/>
      </w:rPr>
    </w:lvl>
  </w:abstractNum>
  <w:abstractNum w:abstractNumId="4" w15:restartNumberingAfterBreak="0">
    <w:nsid w:val="2F952A12"/>
    <w:multiLevelType w:val="multilevel"/>
    <w:tmpl w:val="69D2FF1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36CD0940"/>
    <w:multiLevelType w:val="multilevel"/>
    <w:tmpl w:val="0218AD8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D0534AB"/>
    <w:multiLevelType w:val="hybridMultilevel"/>
    <w:tmpl w:val="4998A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318A2"/>
    <w:multiLevelType w:val="hybridMultilevel"/>
    <w:tmpl w:val="54BAC2C6"/>
    <w:lvl w:ilvl="0" w:tplc="0419000F">
      <w:start w:val="1"/>
      <w:numFmt w:val="decimal"/>
      <w:lvlText w:val="%1."/>
      <w:lvlJc w:val="left"/>
      <w:pPr>
        <w:ind w:left="1925" w:hanging="360"/>
      </w:pPr>
    </w:lvl>
    <w:lvl w:ilvl="1" w:tplc="04190019" w:tentative="1">
      <w:start w:val="1"/>
      <w:numFmt w:val="lowerLetter"/>
      <w:lvlText w:val="%2."/>
      <w:lvlJc w:val="left"/>
      <w:pPr>
        <w:ind w:left="2645" w:hanging="360"/>
      </w:pPr>
    </w:lvl>
    <w:lvl w:ilvl="2" w:tplc="0419001B" w:tentative="1">
      <w:start w:val="1"/>
      <w:numFmt w:val="lowerRoman"/>
      <w:lvlText w:val="%3."/>
      <w:lvlJc w:val="right"/>
      <w:pPr>
        <w:ind w:left="3365" w:hanging="180"/>
      </w:pPr>
    </w:lvl>
    <w:lvl w:ilvl="3" w:tplc="0419000F" w:tentative="1">
      <w:start w:val="1"/>
      <w:numFmt w:val="decimal"/>
      <w:lvlText w:val="%4."/>
      <w:lvlJc w:val="left"/>
      <w:pPr>
        <w:ind w:left="4085" w:hanging="360"/>
      </w:pPr>
    </w:lvl>
    <w:lvl w:ilvl="4" w:tplc="04190019" w:tentative="1">
      <w:start w:val="1"/>
      <w:numFmt w:val="lowerLetter"/>
      <w:lvlText w:val="%5."/>
      <w:lvlJc w:val="left"/>
      <w:pPr>
        <w:ind w:left="4805" w:hanging="360"/>
      </w:pPr>
    </w:lvl>
    <w:lvl w:ilvl="5" w:tplc="0419001B" w:tentative="1">
      <w:start w:val="1"/>
      <w:numFmt w:val="lowerRoman"/>
      <w:lvlText w:val="%6."/>
      <w:lvlJc w:val="right"/>
      <w:pPr>
        <w:ind w:left="5525" w:hanging="180"/>
      </w:pPr>
    </w:lvl>
    <w:lvl w:ilvl="6" w:tplc="0419000F" w:tentative="1">
      <w:start w:val="1"/>
      <w:numFmt w:val="decimal"/>
      <w:lvlText w:val="%7."/>
      <w:lvlJc w:val="left"/>
      <w:pPr>
        <w:ind w:left="6245" w:hanging="360"/>
      </w:pPr>
    </w:lvl>
    <w:lvl w:ilvl="7" w:tplc="04190019" w:tentative="1">
      <w:start w:val="1"/>
      <w:numFmt w:val="lowerLetter"/>
      <w:lvlText w:val="%8."/>
      <w:lvlJc w:val="left"/>
      <w:pPr>
        <w:ind w:left="6965" w:hanging="360"/>
      </w:pPr>
    </w:lvl>
    <w:lvl w:ilvl="8" w:tplc="0419001B" w:tentative="1">
      <w:start w:val="1"/>
      <w:numFmt w:val="lowerRoman"/>
      <w:lvlText w:val="%9."/>
      <w:lvlJc w:val="right"/>
      <w:pPr>
        <w:ind w:left="7685" w:hanging="180"/>
      </w:pPr>
    </w:lvl>
  </w:abstractNum>
  <w:abstractNum w:abstractNumId="8" w15:restartNumberingAfterBreak="0">
    <w:nsid w:val="4BA96935"/>
    <w:multiLevelType w:val="multilevel"/>
    <w:tmpl w:val="E3AE301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CC5930"/>
    <w:multiLevelType w:val="hybridMultilevel"/>
    <w:tmpl w:val="7CC04E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41F4BCC"/>
    <w:multiLevelType w:val="hybridMultilevel"/>
    <w:tmpl w:val="CFBE43FA"/>
    <w:lvl w:ilvl="0" w:tplc="330E2480">
      <w:start w:val="2"/>
      <w:numFmt w:val="decimal"/>
      <w:lvlText w:val="%1"/>
      <w:lvlJc w:val="left"/>
      <w:pPr>
        <w:ind w:left="11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2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Царь Тамара Сергеевна">
    <w15:presenceInfo w15:providerId="AD" w15:userId="S-1-5-21-131031252-614067625-1734988925-62101"/>
  </w15:person>
  <w15:person w15:author="Марков Алексей Николаевич">
    <w15:presenceInfo w15:providerId="AD" w15:userId="S-1-5-21-131031252-614067625-1734988925-80967"/>
  </w15:person>
  <w15:person w15:author="Лосева Елена Николаевна">
    <w15:presenceInfo w15:providerId="AD" w15:userId="S-1-5-21-131031252-614067625-1734988925-604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79"/>
    <w:rsid w:val="00002885"/>
    <w:rsid w:val="00003BEF"/>
    <w:rsid w:val="00005F94"/>
    <w:rsid w:val="00007412"/>
    <w:rsid w:val="0001310E"/>
    <w:rsid w:val="00024A1E"/>
    <w:rsid w:val="000368B1"/>
    <w:rsid w:val="000422F0"/>
    <w:rsid w:val="00050598"/>
    <w:rsid w:val="00062F7A"/>
    <w:rsid w:val="00065A9F"/>
    <w:rsid w:val="00066724"/>
    <w:rsid w:val="0007121E"/>
    <w:rsid w:val="000B71A2"/>
    <w:rsid w:val="000C3FA0"/>
    <w:rsid w:val="000D0E95"/>
    <w:rsid w:val="000F19B6"/>
    <w:rsid w:val="001219D2"/>
    <w:rsid w:val="001278F7"/>
    <w:rsid w:val="0013058D"/>
    <w:rsid w:val="001422BB"/>
    <w:rsid w:val="00150815"/>
    <w:rsid w:val="001535D7"/>
    <w:rsid w:val="001D78B5"/>
    <w:rsid w:val="001E0380"/>
    <w:rsid w:val="001E2D8D"/>
    <w:rsid w:val="001F319C"/>
    <w:rsid w:val="00202FB1"/>
    <w:rsid w:val="00253707"/>
    <w:rsid w:val="00261D75"/>
    <w:rsid w:val="00261D79"/>
    <w:rsid w:val="00281536"/>
    <w:rsid w:val="002950D6"/>
    <w:rsid w:val="002D747C"/>
    <w:rsid w:val="002E4357"/>
    <w:rsid w:val="00315ECD"/>
    <w:rsid w:val="003279DB"/>
    <w:rsid w:val="00343BE0"/>
    <w:rsid w:val="00366463"/>
    <w:rsid w:val="0037498E"/>
    <w:rsid w:val="00374FA9"/>
    <w:rsid w:val="003754B1"/>
    <w:rsid w:val="00377DAC"/>
    <w:rsid w:val="00397BBD"/>
    <w:rsid w:val="003A37B5"/>
    <w:rsid w:val="003A393F"/>
    <w:rsid w:val="003A437B"/>
    <w:rsid w:val="003B26D2"/>
    <w:rsid w:val="003D550C"/>
    <w:rsid w:val="003F0B3B"/>
    <w:rsid w:val="003F4301"/>
    <w:rsid w:val="00440408"/>
    <w:rsid w:val="00446BE3"/>
    <w:rsid w:val="0047547C"/>
    <w:rsid w:val="004A5553"/>
    <w:rsid w:val="004B6579"/>
    <w:rsid w:val="004F35CB"/>
    <w:rsid w:val="004F3DD0"/>
    <w:rsid w:val="005216C9"/>
    <w:rsid w:val="0054339B"/>
    <w:rsid w:val="005A23E7"/>
    <w:rsid w:val="005A27A3"/>
    <w:rsid w:val="005A5074"/>
    <w:rsid w:val="005B3CA8"/>
    <w:rsid w:val="00606CC9"/>
    <w:rsid w:val="0061662F"/>
    <w:rsid w:val="0063548E"/>
    <w:rsid w:val="00635F89"/>
    <w:rsid w:val="00660B35"/>
    <w:rsid w:val="00664DA8"/>
    <w:rsid w:val="006C01A9"/>
    <w:rsid w:val="006E3EED"/>
    <w:rsid w:val="006F1E63"/>
    <w:rsid w:val="006F2FF6"/>
    <w:rsid w:val="006F7D26"/>
    <w:rsid w:val="00713590"/>
    <w:rsid w:val="00743E59"/>
    <w:rsid w:val="00750AD6"/>
    <w:rsid w:val="00777080"/>
    <w:rsid w:val="0078530D"/>
    <w:rsid w:val="007D1367"/>
    <w:rsid w:val="007E6AD8"/>
    <w:rsid w:val="008129AC"/>
    <w:rsid w:val="00833C04"/>
    <w:rsid w:val="0084426F"/>
    <w:rsid w:val="00852524"/>
    <w:rsid w:val="0085488B"/>
    <w:rsid w:val="008671CF"/>
    <w:rsid w:val="008727DB"/>
    <w:rsid w:val="00876139"/>
    <w:rsid w:val="00891668"/>
    <w:rsid w:val="00892967"/>
    <w:rsid w:val="008978B6"/>
    <w:rsid w:val="008C40F6"/>
    <w:rsid w:val="008E28A8"/>
    <w:rsid w:val="008E425A"/>
    <w:rsid w:val="008F0328"/>
    <w:rsid w:val="00902692"/>
    <w:rsid w:val="00903103"/>
    <w:rsid w:val="0090423F"/>
    <w:rsid w:val="0093479F"/>
    <w:rsid w:val="00937D7C"/>
    <w:rsid w:val="00951F48"/>
    <w:rsid w:val="00966232"/>
    <w:rsid w:val="0098214A"/>
    <w:rsid w:val="009C65B6"/>
    <w:rsid w:val="009C6B4F"/>
    <w:rsid w:val="009E163F"/>
    <w:rsid w:val="009F74CD"/>
    <w:rsid w:val="00A14576"/>
    <w:rsid w:val="00A23139"/>
    <w:rsid w:val="00A24B1E"/>
    <w:rsid w:val="00A2531D"/>
    <w:rsid w:val="00A32BA2"/>
    <w:rsid w:val="00A34880"/>
    <w:rsid w:val="00A4146E"/>
    <w:rsid w:val="00A54AC8"/>
    <w:rsid w:val="00A60332"/>
    <w:rsid w:val="00A94720"/>
    <w:rsid w:val="00AA0A43"/>
    <w:rsid w:val="00AA2867"/>
    <w:rsid w:val="00AD114C"/>
    <w:rsid w:val="00AE0C28"/>
    <w:rsid w:val="00AF51D0"/>
    <w:rsid w:val="00B05D6A"/>
    <w:rsid w:val="00B10640"/>
    <w:rsid w:val="00B3256A"/>
    <w:rsid w:val="00B92ED2"/>
    <w:rsid w:val="00BA3961"/>
    <w:rsid w:val="00BB43EE"/>
    <w:rsid w:val="00BC296D"/>
    <w:rsid w:val="00BF1498"/>
    <w:rsid w:val="00C035BC"/>
    <w:rsid w:val="00C13527"/>
    <w:rsid w:val="00C15C83"/>
    <w:rsid w:val="00C25E5F"/>
    <w:rsid w:val="00C302A2"/>
    <w:rsid w:val="00C321A8"/>
    <w:rsid w:val="00C4003D"/>
    <w:rsid w:val="00C55518"/>
    <w:rsid w:val="00C71CB5"/>
    <w:rsid w:val="00C95C61"/>
    <w:rsid w:val="00C96C34"/>
    <w:rsid w:val="00CC1E2C"/>
    <w:rsid w:val="00CC5257"/>
    <w:rsid w:val="00CE3F13"/>
    <w:rsid w:val="00CF5CDF"/>
    <w:rsid w:val="00D0624F"/>
    <w:rsid w:val="00D44DD0"/>
    <w:rsid w:val="00D76F36"/>
    <w:rsid w:val="00DA1D05"/>
    <w:rsid w:val="00DA730A"/>
    <w:rsid w:val="00DE6C8F"/>
    <w:rsid w:val="00E072A3"/>
    <w:rsid w:val="00E14597"/>
    <w:rsid w:val="00E54507"/>
    <w:rsid w:val="00E61D17"/>
    <w:rsid w:val="00E62EBF"/>
    <w:rsid w:val="00E63260"/>
    <w:rsid w:val="00E84B72"/>
    <w:rsid w:val="00E91428"/>
    <w:rsid w:val="00E959E4"/>
    <w:rsid w:val="00EA7465"/>
    <w:rsid w:val="00ED6B68"/>
    <w:rsid w:val="00F06287"/>
    <w:rsid w:val="00F2035A"/>
    <w:rsid w:val="00F20EB1"/>
    <w:rsid w:val="00F42215"/>
    <w:rsid w:val="00F53C69"/>
    <w:rsid w:val="00F66F02"/>
    <w:rsid w:val="00F72371"/>
    <w:rsid w:val="00F8799C"/>
    <w:rsid w:val="00F97601"/>
    <w:rsid w:val="00FA2972"/>
    <w:rsid w:val="00FA76C7"/>
    <w:rsid w:val="00FE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92E6C"/>
  <w15:chartTrackingRefBased/>
  <w15:docId w15:val="{73F9D362-2413-4716-A79A-F5A39CE6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61D7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МОЙ"/>
    <w:basedOn w:val="a0"/>
    <w:link w:val="a4"/>
    <w:autoRedefine/>
    <w:qFormat/>
    <w:rsid w:val="008C40F6"/>
    <w:pPr>
      <w:numPr>
        <w:ilvl w:val="2"/>
        <w:numId w:val="6"/>
      </w:numPr>
      <w:spacing w:after="0" w:line="240" w:lineRule="auto"/>
      <w:ind w:left="-567" w:right="-143" w:firstLine="14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МОЙ Знак"/>
    <w:basedOn w:val="a1"/>
    <w:link w:val="a"/>
    <w:rsid w:val="008C40F6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F2FF6"/>
    <w:pPr>
      <w:spacing w:after="0" w:line="240" w:lineRule="auto"/>
    </w:pPr>
  </w:style>
  <w:style w:type="paragraph" w:customStyle="1" w:styleId="ConsPlusNormal">
    <w:name w:val="ConsPlusNormal"/>
    <w:rsid w:val="00261D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61D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0"/>
    <w:link w:val="a7"/>
    <w:rsid w:val="00261D79"/>
    <w:pPr>
      <w:spacing w:after="12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Основной текст Знак"/>
    <w:basedOn w:val="a1"/>
    <w:link w:val="a6"/>
    <w:rsid w:val="00261D79"/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List Paragraph"/>
    <w:basedOn w:val="a0"/>
    <w:uiPriority w:val="34"/>
    <w:qFormat/>
    <w:rsid w:val="003F0B3B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891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891668"/>
    <w:rPr>
      <w:rFonts w:ascii="Segoe UI" w:hAnsi="Segoe UI" w:cs="Segoe UI"/>
      <w:sz w:val="18"/>
      <w:szCs w:val="18"/>
    </w:rPr>
  </w:style>
  <w:style w:type="character" w:styleId="ab">
    <w:name w:val="Placeholder Text"/>
    <w:basedOn w:val="a1"/>
    <w:uiPriority w:val="99"/>
    <w:semiHidden/>
    <w:rsid w:val="00C95C61"/>
    <w:rPr>
      <w:color w:val="808080"/>
    </w:rPr>
  </w:style>
  <w:style w:type="paragraph" w:styleId="ac">
    <w:name w:val="header"/>
    <w:basedOn w:val="a0"/>
    <w:link w:val="ad"/>
    <w:uiPriority w:val="99"/>
    <w:unhideWhenUsed/>
    <w:rsid w:val="00934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3479F"/>
  </w:style>
  <w:style w:type="paragraph" w:styleId="ae">
    <w:name w:val="footer"/>
    <w:basedOn w:val="a0"/>
    <w:link w:val="af"/>
    <w:uiPriority w:val="99"/>
    <w:unhideWhenUsed/>
    <w:rsid w:val="00934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34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8133D52AFC364A86869E7455E63F35" ma:contentTypeVersion="11" ma:contentTypeDescription="Создание документа." ma:contentTypeScope="" ma:versionID="3e2c5c2a1afea789c00c051b08d28b06">
  <xsd:schema xmlns:xsd="http://www.w3.org/2001/XMLSchema" xmlns:xs="http://www.w3.org/2001/XMLSchema" xmlns:p="http://schemas.microsoft.com/office/2006/metadata/properties" xmlns:ns3="23e28db7-e377-4990-b934-822ce89cf065" xmlns:ns4="8df9bf45-6f36-42af-b389-c178553c5181" targetNamespace="http://schemas.microsoft.com/office/2006/metadata/properties" ma:root="true" ma:fieldsID="3f0344e5ce4b11b0e82a010a92dc8087" ns3:_="" ns4:_="">
    <xsd:import namespace="23e28db7-e377-4990-b934-822ce89cf065"/>
    <xsd:import namespace="8df9bf45-6f36-42af-b389-c178553c51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28db7-e377-4990-b934-822ce89cf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9bf45-6f36-42af-b389-c178553c51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330BB-1949-4BD9-86BA-346DC7708B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F82902-FA2D-4C1E-85ED-18756A2A0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e28db7-e377-4990-b934-822ce89cf065"/>
    <ds:schemaRef ds:uri="8df9bf45-6f36-42af-b389-c178553c5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7F71AF-0F7B-4771-AF44-9C4CCDA459D4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8df9bf45-6f36-42af-b389-c178553c5181"/>
    <ds:schemaRef ds:uri="http://schemas.openxmlformats.org/package/2006/metadata/core-properties"/>
    <ds:schemaRef ds:uri="http://purl.org/dc/elements/1.1/"/>
    <ds:schemaRef ds:uri="23e28db7-e377-4990-b934-822ce89cf06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FBD4B5A-0055-47A3-84A1-6D3918115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3081</Words>
  <Characters>17566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NikiforovaN</dc:creator>
  <cp:keywords/>
  <dc:description/>
  <cp:lastModifiedBy>Лосева Елена Николаевна</cp:lastModifiedBy>
  <cp:revision>2</cp:revision>
  <cp:lastPrinted>2019-03-11T12:34:00Z</cp:lastPrinted>
  <dcterms:created xsi:type="dcterms:W3CDTF">2022-01-13T10:50:00Z</dcterms:created>
  <dcterms:modified xsi:type="dcterms:W3CDTF">2022-01-13T10:50:00Z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0x0101007B8133D52AFC364A86869E7455E63F35</vt:lpwstr>
  </property>
</Properties>
</file>